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E6FE6" w14:textId="752E36F7" w:rsidR="00A967CA" w:rsidRPr="0032561D" w:rsidRDefault="00593BBB" w:rsidP="484E09DA">
      <w:pPr>
        <w:pStyle w:val="Header"/>
        <w:jc w:val="left"/>
        <w:rPr>
          <w:rStyle w:val="Heading1Char"/>
          <w:rFonts w:ascii="Filson Soft Book" w:hAnsi="Filson Soft Book" w:cs="Arial"/>
          <w:kern w:val="32"/>
          <w:sz w:val="32"/>
          <w:szCs w:val="32"/>
          <w:lang w:val="en-GB"/>
        </w:rPr>
      </w:pPr>
      <w:r w:rsidRPr="484E09DA">
        <w:rPr>
          <w:rFonts w:ascii="Filson Soft Medium" w:hAnsi="Filson Soft Medium"/>
          <w:b/>
          <w:bCs/>
          <w:color w:val="137CA9"/>
          <w:sz w:val="32"/>
          <w:szCs w:val="32"/>
        </w:rPr>
        <w:t>JOB PROFILE:</w:t>
      </w:r>
      <w:r w:rsidR="00127DEC" w:rsidRPr="484E09DA">
        <w:rPr>
          <w:rFonts w:ascii="Filson Soft Medium" w:hAnsi="Filson Soft Medium"/>
          <w:sz w:val="32"/>
          <w:szCs w:val="32"/>
        </w:rPr>
        <w:t xml:space="preserve"> </w:t>
      </w:r>
      <w:r w:rsidR="00E53C29">
        <w:rPr>
          <w:rFonts w:ascii="Filson Soft Medium" w:hAnsi="Filson Soft Medium"/>
          <w:sz w:val="32"/>
          <w:szCs w:val="32"/>
        </w:rPr>
        <w:t>Fundraising Innovation Lead</w:t>
      </w:r>
    </w:p>
    <w:p w14:paraId="2CF7ACCA" w14:textId="77777777" w:rsidR="0038702E" w:rsidRPr="009453B5" w:rsidRDefault="0038702E" w:rsidP="005C2E29">
      <w:pPr>
        <w:pStyle w:val="Footer"/>
        <w:tabs>
          <w:tab w:val="clear" w:pos="4153"/>
          <w:tab w:val="clear" w:pos="8306"/>
        </w:tabs>
        <w:jc w:val="left"/>
        <w:rPr>
          <w:rFonts w:ascii="Filson Soft Book" w:hAnsi="Filson Soft Book"/>
          <w:color w:val="4472C4"/>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977"/>
        <w:gridCol w:w="1418"/>
        <w:gridCol w:w="3147"/>
      </w:tblGrid>
      <w:tr w:rsidR="00413AAF" w:rsidRPr="00AB1BC2" w14:paraId="5C147048" w14:textId="77777777" w:rsidTr="0DB1CC1D">
        <w:tc>
          <w:tcPr>
            <w:tcW w:w="5353" w:type="dxa"/>
            <w:gridSpan w:val="2"/>
          </w:tcPr>
          <w:p w14:paraId="34AC79E1" w14:textId="77777777" w:rsidR="00413AAF" w:rsidRPr="00AB1BC2" w:rsidRDefault="00413AAF" w:rsidP="005C2E29">
            <w:pPr>
              <w:pStyle w:val="BodyText3"/>
              <w:rPr>
                <w:rFonts w:ascii="Filson Soft Medium" w:hAnsi="Filson Soft Medium"/>
                <w:color w:val="137CA9"/>
                <w:sz w:val="22"/>
                <w:szCs w:val="22"/>
              </w:rPr>
            </w:pPr>
            <w:r w:rsidRPr="00AB1BC2">
              <w:rPr>
                <w:rFonts w:ascii="Filson Soft Medium" w:hAnsi="Filson Soft Medium"/>
                <w:color w:val="137CA9"/>
                <w:sz w:val="22"/>
                <w:szCs w:val="22"/>
              </w:rPr>
              <w:t>Mi</w:t>
            </w:r>
            <w:r w:rsidR="00182C4E">
              <w:rPr>
                <w:rFonts w:ascii="Filson Soft Medium" w:hAnsi="Filson Soft Medium"/>
                <w:color w:val="137CA9"/>
                <w:sz w:val="22"/>
                <w:szCs w:val="22"/>
              </w:rPr>
              <w:t>ssion</w:t>
            </w:r>
            <w:r w:rsidRPr="00AB1BC2">
              <w:rPr>
                <w:rFonts w:ascii="Filson Soft Medium" w:hAnsi="Filson Soft Medium"/>
                <w:color w:val="137CA9"/>
                <w:sz w:val="22"/>
                <w:szCs w:val="22"/>
              </w:rPr>
              <w:t xml:space="preserve"> Area</w:t>
            </w:r>
          </w:p>
        </w:tc>
        <w:tc>
          <w:tcPr>
            <w:tcW w:w="4565" w:type="dxa"/>
            <w:gridSpan w:val="2"/>
          </w:tcPr>
          <w:p w14:paraId="57CC84EE" w14:textId="77777777" w:rsidR="00413AAF" w:rsidRPr="00AB1BC2" w:rsidRDefault="0032561D" w:rsidP="005C2E29">
            <w:pPr>
              <w:pStyle w:val="BodyText3"/>
              <w:rPr>
                <w:rFonts w:ascii="Filson Soft Medium" w:hAnsi="Filson Soft Medium"/>
                <w:color w:val="137CA9"/>
                <w:sz w:val="22"/>
                <w:szCs w:val="22"/>
              </w:rPr>
            </w:pPr>
            <w:r>
              <w:rPr>
                <w:rFonts w:ascii="Filson Soft Medium" w:hAnsi="Filson Soft Medium"/>
                <w:color w:val="137CA9"/>
                <w:sz w:val="22"/>
                <w:szCs w:val="22"/>
              </w:rPr>
              <w:t>Team</w:t>
            </w:r>
          </w:p>
        </w:tc>
      </w:tr>
      <w:tr w:rsidR="00413AAF" w:rsidRPr="00AB1BC2" w14:paraId="03213769" w14:textId="77777777" w:rsidTr="0DB1CC1D">
        <w:trPr>
          <w:trHeight w:val="377"/>
        </w:trPr>
        <w:tc>
          <w:tcPr>
            <w:tcW w:w="5353" w:type="dxa"/>
            <w:gridSpan w:val="2"/>
          </w:tcPr>
          <w:p w14:paraId="1724617C" w14:textId="77777777" w:rsidR="00413AAF" w:rsidRPr="00AB1BC2" w:rsidRDefault="00AD3B12" w:rsidP="005C2E29">
            <w:pPr>
              <w:pStyle w:val="BodyText3"/>
              <w:spacing w:before="120" w:after="120"/>
              <w:rPr>
                <w:rFonts w:ascii="Filson Soft Book" w:hAnsi="Filson Soft Book"/>
                <w:sz w:val="22"/>
                <w:szCs w:val="22"/>
              </w:rPr>
            </w:pPr>
            <w:r w:rsidRPr="00AF0011">
              <w:rPr>
                <w:rFonts w:ascii="Filson Soft Book" w:hAnsi="Filson Soft Book"/>
                <w:color w:val="000000"/>
                <w:sz w:val="22"/>
                <w:szCs w:val="22"/>
                <w:lang w:val="en-GB"/>
              </w:rPr>
              <w:t>Mobilisation</w:t>
            </w:r>
          </w:p>
        </w:tc>
        <w:tc>
          <w:tcPr>
            <w:tcW w:w="4565" w:type="dxa"/>
            <w:gridSpan w:val="2"/>
          </w:tcPr>
          <w:p w14:paraId="69BC9807" w14:textId="77777777" w:rsidR="00413AAF" w:rsidRPr="00AB1BC2" w:rsidRDefault="00AD3B12" w:rsidP="005C2E29">
            <w:pPr>
              <w:pStyle w:val="BodyText3"/>
              <w:spacing w:before="120" w:after="120"/>
              <w:rPr>
                <w:rFonts w:ascii="Filson Soft Book" w:hAnsi="Filson Soft Book"/>
                <w:sz w:val="22"/>
                <w:szCs w:val="22"/>
              </w:rPr>
            </w:pPr>
            <w:r>
              <w:rPr>
                <w:rFonts w:ascii="Filson Soft Book" w:hAnsi="Filson Soft Book"/>
                <w:sz w:val="22"/>
                <w:szCs w:val="22"/>
              </w:rPr>
              <w:t>Fundraising</w:t>
            </w:r>
          </w:p>
        </w:tc>
      </w:tr>
      <w:tr w:rsidR="00AC1FF6" w:rsidRPr="00AB1BC2" w14:paraId="333FE94E" w14:textId="77777777" w:rsidTr="0DB1CC1D">
        <w:tc>
          <w:tcPr>
            <w:tcW w:w="9918" w:type="dxa"/>
            <w:gridSpan w:val="4"/>
            <w:vAlign w:val="center"/>
          </w:tcPr>
          <w:p w14:paraId="2C577C15" w14:textId="77777777" w:rsidR="00AC1FF6" w:rsidRPr="00DF54C8" w:rsidRDefault="00AC1FF6" w:rsidP="005C2E29">
            <w:pPr>
              <w:pStyle w:val="Firstparagraph"/>
              <w:rPr>
                <w:rFonts w:ascii="Filson Soft Book" w:hAnsi="Filson Soft Book"/>
                <w:color w:val="4F81BD"/>
                <w:sz w:val="22"/>
                <w:szCs w:val="22"/>
              </w:rPr>
            </w:pPr>
            <w:r>
              <w:rPr>
                <w:rFonts w:ascii="Filson Soft Medium" w:hAnsi="Filson Soft Medium"/>
                <w:color w:val="137CA9"/>
                <w:sz w:val="22"/>
                <w:szCs w:val="22"/>
              </w:rPr>
              <w:t>Position of Job in Organisation</w:t>
            </w:r>
          </w:p>
        </w:tc>
      </w:tr>
      <w:tr w:rsidR="00413AAF" w:rsidRPr="00AB1BC2" w14:paraId="51CD54EA" w14:textId="77777777" w:rsidTr="0DB1CC1D">
        <w:trPr>
          <w:trHeight w:val="531"/>
        </w:trPr>
        <w:tc>
          <w:tcPr>
            <w:tcW w:w="9918" w:type="dxa"/>
            <w:gridSpan w:val="4"/>
          </w:tcPr>
          <w:p w14:paraId="5823003F" w14:textId="1C979072" w:rsidR="0032561D" w:rsidRPr="00AB1BC2" w:rsidRDefault="61E079B6" w:rsidP="484E09DA">
            <w:pPr>
              <w:pStyle w:val="Firstparagraph"/>
              <w:spacing w:before="120" w:after="120" w:line="240" w:lineRule="auto"/>
              <w:rPr>
                <w:rFonts w:ascii="Filson Soft Book" w:hAnsi="Filson Soft Book"/>
                <w:color w:val="auto"/>
                <w:sz w:val="22"/>
                <w:szCs w:val="22"/>
              </w:rPr>
            </w:pPr>
            <w:r w:rsidRPr="484E09DA">
              <w:rPr>
                <w:rFonts w:ascii="Filson Soft Book" w:hAnsi="Filson Soft Book"/>
                <w:color w:val="auto"/>
                <w:sz w:val="22"/>
                <w:szCs w:val="22"/>
              </w:rPr>
              <w:t xml:space="preserve">The </w:t>
            </w:r>
            <w:r w:rsidR="00E53C29">
              <w:rPr>
                <w:rFonts w:ascii="Filson Soft Book" w:hAnsi="Filson Soft Book"/>
                <w:color w:val="auto"/>
                <w:sz w:val="22"/>
                <w:szCs w:val="22"/>
              </w:rPr>
              <w:t xml:space="preserve">Fundraising Innovation Lead </w:t>
            </w:r>
            <w:r w:rsidRPr="484E09DA">
              <w:rPr>
                <w:rFonts w:ascii="Filson Soft Book" w:hAnsi="Filson Soft Book"/>
                <w:color w:val="auto"/>
                <w:sz w:val="22"/>
                <w:szCs w:val="22"/>
              </w:rPr>
              <w:t xml:space="preserve">will report to </w:t>
            </w:r>
            <w:r w:rsidR="78F47692" w:rsidRPr="484E09DA">
              <w:rPr>
                <w:rFonts w:ascii="Filson Soft Book" w:hAnsi="Filson Soft Book"/>
                <w:color w:val="auto"/>
                <w:sz w:val="22"/>
                <w:szCs w:val="22"/>
              </w:rPr>
              <w:t xml:space="preserve">the </w:t>
            </w:r>
            <w:r w:rsidR="00E53C29">
              <w:rPr>
                <w:rFonts w:ascii="Filson Soft Book" w:hAnsi="Filson Soft Book"/>
                <w:color w:val="auto"/>
                <w:sz w:val="22"/>
                <w:szCs w:val="22"/>
              </w:rPr>
              <w:t xml:space="preserve">Fundraising Manager and will work alongside the </w:t>
            </w:r>
            <w:del w:id="0" w:author="Kathy Brooks" w:date="2025-02-12T14:37:00Z" w16du:dateUtc="2025-02-12T14:37:00Z">
              <w:r w:rsidR="566E1754" w:rsidRPr="484E09DA" w:rsidDel="00095B89">
                <w:rPr>
                  <w:rFonts w:ascii="Filson Soft Book" w:hAnsi="Filson Soft Book"/>
                  <w:color w:val="auto"/>
                  <w:sz w:val="22"/>
                  <w:szCs w:val="22"/>
                </w:rPr>
                <w:delText>Individual Giving</w:delText>
              </w:r>
              <w:r w:rsidR="323B8C7F" w:rsidRPr="484E09DA" w:rsidDel="00095B89">
                <w:rPr>
                  <w:rFonts w:ascii="Filson Soft Book" w:hAnsi="Filson Soft Book"/>
                  <w:color w:val="auto"/>
                  <w:sz w:val="22"/>
                  <w:szCs w:val="22"/>
                </w:rPr>
                <w:delText xml:space="preserve"> Manager</w:delText>
              </w:r>
            </w:del>
            <w:r w:rsidR="4794A1FC" w:rsidRPr="484E09DA">
              <w:rPr>
                <w:rFonts w:ascii="Filson Soft Book" w:hAnsi="Filson Soft Book"/>
                <w:color w:val="auto"/>
                <w:sz w:val="22"/>
                <w:szCs w:val="22"/>
              </w:rPr>
              <w:t>,</w:t>
            </w:r>
            <w:r w:rsidR="323B8C7F" w:rsidRPr="484E09DA">
              <w:rPr>
                <w:rFonts w:ascii="Filson Soft Book" w:hAnsi="Filson Soft Book"/>
                <w:color w:val="auto"/>
                <w:sz w:val="22"/>
                <w:szCs w:val="22"/>
              </w:rPr>
              <w:t xml:space="preserve"> </w:t>
            </w:r>
            <w:r w:rsidR="002F2E2E">
              <w:rPr>
                <w:rFonts w:ascii="Filson Soft Book" w:hAnsi="Filson Soft Book"/>
                <w:color w:val="auto"/>
                <w:sz w:val="22"/>
                <w:szCs w:val="22"/>
              </w:rPr>
              <w:t>Donor Relations</w:t>
            </w:r>
            <w:r w:rsidR="0035601E">
              <w:rPr>
                <w:rFonts w:ascii="Filson Soft Book" w:hAnsi="Filson Soft Book"/>
                <w:color w:val="auto"/>
                <w:sz w:val="22"/>
                <w:szCs w:val="22"/>
              </w:rPr>
              <w:t xml:space="preserve"> Officers</w:t>
            </w:r>
            <w:r w:rsidR="566E1754" w:rsidRPr="484E09DA">
              <w:rPr>
                <w:rFonts w:ascii="Filson Soft Book" w:hAnsi="Filson Soft Book"/>
                <w:color w:val="auto"/>
                <w:sz w:val="22"/>
                <w:szCs w:val="22"/>
              </w:rPr>
              <w:t>, and</w:t>
            </w:r>
            <w:r w:rsidR="00A86F9E">
              <w:rPr>
                <w:rFonts w:ascii="Filson Soft Book" w:hAnsi="Filson Soft Book"/>
                <w:color w:val="auto"/>
                <w:sz w:val="22"/>
                <w:szCs w:val="22"/>
              </w:rPr>
              <w:t xml:space="preserve"> the wider Mobilisation team</w:t>
            </w:r>
            <w:r w:rsidR="00281EC9">
              <w:rPr>
                <w:rFonts w:ascii="Filson Soft Book" w:hAnsi="Filson Soft Book"/>
                <w:color w:val="auto"/>
                <w:sz w:val="22"/>
                <w:szCs w:val="22"/>
              </w:rPr>
              <w:t>.</w:t>
            </w:r>
          </w:p>
        </w:tc>
      </w:tr>
      <w:tr w:rsidR="001D604F" w:rsidRPr="00AB1BC2" w14:paraId="185DCC0C" w14:textId="77777777" w:rsidTr="0DB1CC1D">
        <w:tc>
          <w:tcPr>
            <w:tcW w:w="9918" w:type="dxa"/>
            <w:gridSpan w:val="4"/>
            <w:vAlign w:val="center"/>
          </w:tcPr>
          <w:p w14:paraId="4D3F81A7" w14:textId="77777777" w:rsidR="001D604F" w:rsidRPr="00DF54C8" w:rsidRDefault="001D604F" w:rsidP="005C2E29">
            <w:pPr>
              <w:pStyle w:val="BodyText3"/>
              <w:rPr>
                <w:rFonts w:ascii="Filson Soft Book" w:hAnsi="Filson Soft Book" w:cs="Arial"/>
                <w:bCs/>
                <w:noProof/>
                <w:color w:val="4F81BD"/>
                <w:kern w:val="32"/>
                <w:sz w:val="22"/>
                <w:szCs w:val="22"/>
                <w:lang w:val="en-GB" w:eastAsia="en-GB"/>
              </w:rPr>
            </w:pPr>
            <w:r w:rsidRPr="00AB1BC2">
              <w:rPr>
                <w:rFonts w:ascii="Filson Soft Medium" w:hAnsi="Filson Soft Medium"/>
                <w:color w:val="137CA9"/>
                <w:sz w:val="22"/>
                <w:szCs w:val="22"/>
              </w:rPr>
              <w:t>About Scripture Union in England and Wales</w:t>
            </w:r>
          </w:p>
        </w:tc>
      </w:tr>
      <w:tr w:rsidR="00413AAF" w:rsidRPr="00AB1BC2" w14:paraId="2BB190BC" w14:textId="77777777" w:rsidTr="0DB1CC1D">
        <w:tc>
          <w:tcPr>
            <w:tcW w:w="9918" w:type="dxa"/>
            <w:gridSpan w:val="4"/>
          </w:tcPr>
          <w:p w14:paraId="61699CCF" w14:textId="77777777" w:rsidR="00413AAF" w:rsidRPr="00DF54C8" w:rsidRDefault="001050B0" w:rsidP="005C2E29">
            <w:pPr>
              <w:pStyle w:val="BodyText3"/>
              <w:shd w:val="clear" w:color="auto" w:fill="auto"/>
              <w:spacing w:before="120" w:after="120"/>
              <w:rPr>
                <w:rFonts w:ascii="Filson Soft Book" w:hAnsi="Filson Soft Book" w:cs="Calibri"/>
                <w:sz w:val="22"/>
                <w:szCs w:val="22"/>
              </w:rPr>
            </w:pPr>
            <w:r w:rsidRPr="00DF54C8">
              <w:rPr>
                <w:rFonts w:ascii="Filson Soft Book" w:hAnsi="Filson Soft Book" w:cs="Calibri"/>
                <w:sz w:val="22"/>
                <w:szCs w:val="22"/>
              </w:rPr>
              <w:t xml:space="preserve">Scripture Union is a national mission-movement </w:t>
            </w:r>
            <w:r w:rsidR="00E975F8" w:rsidRPr="00DF54C8">
              <w:rPr>
                <w:rFonts w:ascii="Filson Soft Book" w:hAnsi="Filson Soft Book" w:cs="Calibri"/>
                <w:sz w:val="22"/>
                <w:szCs w:val="22"/>
              </w:rPr>
              <w:t>the</w:t>
            </w:r>
            <w:r w:rsidRPr="00DF54C8">
              <w:rPr>
                <w:rFonts w:ascii="Filson Soft Book" w:hAnsi="Filson Soft Book" w:cs="Calibri"/>
                <w:sz w:val="22"/>
                <w:szCs w:val="22"/>
              </w:rPr>
              <w:t xml:space="preserve"> aims </w:t>
            </w:r>
            <w:r w:rsidR="00E975F8" w:rsidRPr="00DF54C8">
              <w:rPr>
                <w:rFonts w:ascii="Filson Soft Book" w:hAnsi="Filson Soft Book" w:cs="Calibri"/>
                <w:sz w:val="22"/>
                <w:szCs w:val="22"/>
              </w:rPr>
              <w:t xml:space="preserve">of </w:t>
            </w:r>
            <w:r w:rsidR="00D53ACE" w:rsidRPr="00DF54C8">
              <w:rPr>
                <w:rFonts w:ascii="Filson Soft Book" w:hAnsi="Filson Soft Book" w:cs="Calibri"/>
                <w:sz w:val="22"/>
                <w:szCs w:val="22"/>
              </w:rPr>
              <w:t xml:space="preserve">which are to pioneer and create opportunities for children and young people to explore the Bible, respond to Jesus, grow in faith and become sharers of the good news of Jesus themselves. Our priority is to reach those who don’t </w:t>
            </w:r>
            <w:r w:rsidR="005C4BAC">
              <w:rPr>
                <w:rFonts w:ascii="Filson Soft Book" w:hAnsi="Filson Soft Book" w:cs="Calibri"/>
                <w:sz w:val="22"/>
                <w:szCs w:val="22"/>
              </w:rPr>
              <w:t xml:space="preserve">yet </w:t>
            </w:r>
            <w:r w:rsidR="00D53ACE" w:rsidRPr="00DF54C8">
              <w:rPr>
                <w:rFonts w:ascii="Filson Soft Book" w:hAnsi="Filson Soft Book" w:cs="Calibri"/>
                <w:sz w:val="22"/>
                <w:szCs w:val="22"/>
              </w:rPr>
              <w:t>know Jesus.</w:t>
            </w:r>
            <w:r w:rsidR="00B16D31" w:rsidRPr="00DF54C8">
              <w:rPr>
                <w:rFonts w:ascii="Filson Soft Book" w:hAnsi="Filson Soft Book" w:cs="Calibri"/>
                <w:sz w:val="22"/>
                <w:szCs w:val="22"/>
              </w:rPr>
              <w:t xml:space="preserve"> </w:t>
            </w:r>
            <w:r w:rsidR="004501E0" w:rsidRPr="00DF54C8">
              <w:rPr>
                <w:rFonts w:ascii="Filson Soft Book" w:hAnsi="Filson Soft Book" w:cs="Calibri"/>
                <w:sz w:val="22"/>
                <w:szCs w:val="22"/>
              </w:rPr>
              <w:t>In all its work, Scripture Union aim</w:t>
            </w:r>
            <w:r w:rsidR="000F7825" w:rsidRPr="00DF54C8">
              <w:rPr>
                <w:rFonts w:ascii="Filson Soft Book" w:hAnsi="Filson Soft Book" w:cs="Calibri"/>
                <w:sz w:val="22"/>
                <w:szCs w:val="22"/>
              </w:rPr>
              <w:t>s</w:t>
            </w:r>
            <w:r w:rsidR="004501E0" w:rsidRPr="00DF54C8">
              <w:rPr>
                <w:rFonts w:ascii="Filson Soft Book" w:hAnsi="Filson Soft Book" w:cs="Calibri"/>
                <w:sz w:val="22"/>
                <w:szCs w:val="22"/>
              </w:rPr>
              <w:t xml:space="preserve"> to </w:t>
            </w:r>
            <w:r w:rsidR="005C7432" w:rsidRPr="00DF54C8">
              <w:rPr>
                <w:rFonts w:ascii="Filson Soft Book" w:hAnsi="Filson Soft Book" w:cs="Calibri"/>
                <w:sz w:val="22"/>
                <w:szCs w:val="22"/>
              </w:rPr>
              <w:t>care for children and young people, share God’s good news</w:t>
            </w:r>
            <w:r w:rsidR="00FC1002" w:rsidRPr="00DF54C8">
              <w:rPr>
                <w:rFonts w:ascii="Filson Soft Book" w:hAnsi="Filson Soft Book" w:cs="Calibri"/>
                <w:sz w:val="22"/>
                <w:szCs w:val="22"/>
              </w:rPr>
              <w:t>,</w:t>
            </w:r>
            <w:r w:rsidR="005C7432" w:rsidRPr="00DF54C8">
              <w:rPr>
                <w:rFonts w:ascii="Filson Soft Book" w:hAnsi="Filson Soft Book" w:cs="Calibri"/>
                <w:sz w:val="22"/>
                <w:szCs w:val="22"/>
              </w:rPr>
              <w:t xml:space="preserve"> and offer choices and opportunities, </w:t>
            </w:r>
            <w:r w:rsidR="00FC1002" w:rsidRPr="00DF54C8">
              <w:rPr>
                <w:rFonts w:ascii="Filson Soft Book" w:hAnsi="Filson Soft Book" w:cs="Calibri"/>
                <w:sz w:val="22"/>
                <w:szCs w:val="22"/>
              </w:rPr>
              <w:t>whilst</w:t>
            </w:r>
            <w:r w:rsidR="005C7432" w:rsidRPr="00DF54C8">
              <w:rPr>
                <w:rFonts w:ascii="Filson Soft Book" w:hAnsi="Filson Soft Book" w:cs="Calibri"/>
                <w:sz w:val="22"/>
                <w:szCs w:val="22"/>
              </w:rPr>
              <w:t xml:space="preserve"> being credible</w:t>
            </w:r>
            <w:r w:rsidR="00FC1002" w:rsidRPr="00DF54C8">
              <w:rPr>
                <w:rFonts w:ascii="Filson Soft Book" w:hAnsi="Filson Soft Book" w:cs="Calibri"/>
                <w:sz w:val="22"/>
                <w:szCs w:val="22"/>
              </w:rPr>
              <w:t>,</w:t>
            </w:r>
            <w:r w:rsidR="005C7432" w:rsidRPr="00DF54C8">
              <w:rPr>
                <w:rFonts w:ascii="Filson Soft Book" w:hAnsi="Filson Soft Book" w:cs="Calibri"/>
                <w:sz w:val="22"/>
                <w:szCs w:val="22"/>
              </w:rPr>
              <w:t xml:space="preserve"> relevant and inspiring.</w:t>
            </w:r>
          </w:p>
        </w:tc>
      </w:tr>
      <w:tr w:rsidR="00413AAF" w:rsidRPr="00AB1BC2" w14:paraId="633E896A" w14:textId="77777777" w:rsidTr="0DB1CC1D">
        <w:tc>
          <w:tcPr>
            <w:tcW w:w="9918" w:type="dxa"/>
            <w:gridSpan w:val="4"/>
            <w:vAlign w:val="center"/>
          </w:tcPr>
          <w:p w14:paraId="560A467A" w14:textId="77777777" w:rsidR="00413AAF" w:rsidRPr="00DF54C8" w:rsidRDefault="00413AAF" w:rsidP="005C2E29">
            <w:pPr>
              <w:pStyle w:val="BodyText3"/>
              <w:rPr>
                <w:rStyle w:val="Heading1Char"/>
                <w:rFonts w:ascii="Filson Soft Book" w:hAnsi="Filson Soft Book" w:cs="Arial"/>
                <w:b w:val="0"/>
                <w:bCs/>
                <w:color w:val="4F81BD"/>
                <w:kern w:val="32"/>
                <w:sz w:val="22"/>
                <w:szCs w:val="22"/>
                <w:lang w:val="en-GB"/>
              </w:rPr>
            </w:pPr>
            <w:r w:rsidRPr="00AB1BC2">
              <w:rPr>
                <w:rFonts w:ascii="Filson Soft Medium" w:hAnsi="Filson Soft Medium"/>
                <w:color w:val="137CA9"/>
                <w:sz w:val="22"/>
                <w:szCs w:val="22"/>
              </w:rPr>
              <w:t>Vision of SU in England and Wales</w:t>
            </w:r>
          </w:p>
        </w:tc>
      </w:tr>
      <w:tr w:rsidR="00413AAF" w:rsidRPr="00AB1BC2" w14:paraId="0937C7E9" w14:textId="77777777" w:rsidTr="0DB1CC1D">
        <w:tc>
          <w:tcPr>
            <w:tcW w:w="9918" w:type="dxa"/>
            <w:gridSpan w:val="4"/>
          </w:tcPr>
          <w:p w14:paraId="712A9234" w14:textId="77777777" w:rsidR="00413AAF" w:rsidRPr="00AB1BC2" w:rsidRDefault="003C2F52" w:rsidP="005C2E29">
            <w:pPr>
              <w:pStyle w:val="BodyText3"/>
              <w:spacing w:before="120" w:after="120"/>
              <w:rPr>
                <w:rFonts w:ascii="Filson Soft Book" w:hAnsi="Filson Soft Book"/>
                <w:sz w:val="22"/>
                <w:szCs w:val="22"/>
              </w:rPr>
            </w:pPr>
            <w:r w:rsidRPr="00AB1BC2">
              <w:rPr>
                <w:rFonts w:ascii="Filson Soft Book" w:hAnsi="Filson Soft Book"/>
                <w:sz w:val="22"/>
                <w:szCs w:val="22"/>
                <w:lang w:val="en-GB"/>
              </w:rPr>
              <w:t xml:space="preserve">Our vision is </w:t>
            </w:r>
            <w:r w:rsidR="00A17F7B" w:rsidRPr="00AB1BC2">
              <w:rPr>
                <w:rFonts w:ascii="Filson Soft Book" w:hAnsi="Filson Soft Book"/>
                <w:sz w:val="22"/>
                <w:szCs w:val="22"/>
                <w:lang w:val="en-GB"/>
              </w:rPr>
              <w:t>of a new generation of children and young people who have a vibrant, personal faith in Jesus.</w:t>
            </w:r>
          </w:p>
        </w:tc>
      </w:tr>
      <w:tr w:rsidR="0038702E" w:rsidRPr="00AB1BC2" w14:paraId="6F7FA7D4" w14:textId="77777777" w:rsidTr="0DB1CC1D">
        <w:tc>
          <w:tcPr>
            <w:tcW w:w="9918" w:type="dxa"/>
            <w:gridSpan w:val="4"/>
            <w:vAlign w:val="center"/>
          </w:tcPr>
          <w:p w14:paraId="3BFCE23A" w14:textId="77777777" w:rsidR="0038702E" w:rsidRPr="00DF54C8" w:rsidRDefault="0038702E" w:rsidP="005C2E29">
            <w:pPr>
              <w:pStyle w:val="BodyText3"/>
              <w:rPr>
                <w:rStyle w:val="Heading1Char"/>
                <w:rFonts w:ascii="Filson Soft Book" w:hAnsi="Filson Soft Book" w:cs="Calibri"/>
                <w:b w:val="0"/>
                <w:bCs/>
                <w:color w:val="4F81BD"/>
                <w:kern w:val="32"/>
                <w:sz w:val="22"/>
                <w:szCs w:val="22"/>
                <w:lang w:val="en-GB"/>
              </w:rPr>
            </w:pPr>
            <w:r w:rsidRPr="00AB1BC2">
              <w:rPr>
                <w:rFonts w:ascii="Filson Soft Medium" w:hAnsi="Filson Soft Medium"/>
                <w:color w:val="137CA9"/>
                <w:sz w:val="22"/>
                <w:szCs w:val="22"/>
              </w:rPr>
              <w:t>Purpose of the</w:t>
            </w:r>
            <w:r w:rsidR="004501E0" w:rsidRPr="00AB1BC2">
              <w:rPr>
                <w:rFonts w:ascii="Filson Soft Medium" w:hAnsi="Filson Soft Medium"/>
                <w:color w:val="137CA9"/>
                <w:sz w:val="22"/>
                <w:szCs w:val="22"/>
              </w:rPr>
              <w:t xml:space="preserve"> j</w:t>
            </w:r>
            <w:r w:rsidRPr="00AB1BC2">
              <w:rPr>
                <w:rFonts w:ascii="Filson Soft Medium" w:hAnsi="Filson Soft Medium"/>
                <w:color w:val="137CA9"/>
                <w:sz w:val="22"/>
                <w:szCs w:val="22"/>
              </w:rPr>
              <w:t>ob</w:t>
            </w:r>
          </w:p>
        </w:tc>
      </w:tr>
      <w:tr w:rsidR="0038702E" w:rsidRPr="00AB1BC2" w14:paraId="152F93EF" w14:textId="77777777" w:rsidTr="0DB1CC1D">
        <w:tc>
          <w:tcPr>
            <w:tcW w:w="9918" w:type="dxa"/>
            <w:gridSpan w:val="4"/>
            <w:vAlign w:val="center"/>
          </w:tcPr>
          <w:p w14:paraId="015E2EA1" w14:textId="34044287" w:rsidR="0078768A" w:rsidRPr="00AB1BC2" w:rsidRDefault="14320FB0" w:rsidP="00A86F9E">
            <w:pPr>
              <w:pStyle w:val="BodyText3"/>
              <w:spacing w:before="120" w:after="120"/>
              <w:rPr>
                <w:rFonts w:ascii="Filson Soft Book" w:hAnsi="Filson Soft Book"/>
                <w:sz w:val="22"/>
                <w:szCs w:val="22"/>
                <w:lang w:val="en-GB"/>
              </w:rPr>
            </w:pPr>
            <w:r w:rsidRPr="484E09DA">
              <w:rPr>
                <w:rFonts w:ascii="Filson Soft Book" w:hAnsi="Filson Soft Book"/>
                <w:sz w:val="22"/>
                <w:szCs w:val="22"/>
                <w:lang w:val="en-GB"/>
              </w:rPr>
              <w:t xml:space="preserve">Working in partnership with key staff across the SU Movement, the </w:t>
            </w:r>
            <w:del w:id="1" w:author="Kathy Brooks" w:date="2025-02-12T14:37:00Z" w16du:dateUtc="2025-02-12T14:37:00Z">
              <w:r w:rsidR="005E4624" w:rsidDel="00095B89">
                <w:rPr>
                  <w:rFonts w:ascii="Filson Soft Book" w:hAnsi="Filson Soft Book"/>
                  <w:sz w:val="22"/>
                  <w:szCs w:val="22"/>
                  <w:lang w:val="en-GB"/>
                </w:rPr>
                <w:delText>Senior Fundraising Manager</w:delText>
              </w:r>
            </w:del>
            <w:ins w:id="2" w:author="Kathy Brooks" w:date="2025-02-12T14:37:00Z" w16du:dateUtc="2025-02-12T14:37:00Z">
              <w:r w:rsidR="00095B89">
                <w:rPr>
                  <w:rFonts w:ascii="Filson Soft Book" w:hAnsi="Filson Soft Book"/>
                  <w:sz w:val="22"/>
                  <w:szCs w:val="22"/>
                  <w:lang w:val="en-GB"/>
                </w:rPr>
                <w:t>Fundraising Innovation Lead</w:t>
              </w:r>
            </w:ins>
            <w:r w:rsidR="00442D15">
              <w:rPr>
                <w:rFonts w:ascii="Filson Soft Book" w:hAnsi="Filson Soft Book"/>
                <w:sz w:val="22"/>
                <w:szCs w:val="22"/>
                <w:lang w:val="en-GB"/>
              </w:rPr>
              <w:t xml:space="preserve"> </w:t>
            </w:r>
            <w:r w:rsidRPr="484E09DA">
              <w:rPr>
                <w:rFonts w:ascii="Filson Soft Book" w:hAnsi="Filson Soft Book"/>
                <w:sz w:val="22"/>
                <w:szCs w:val="22"/>
                <w:lang w:val="en-GB"/>
              </w:rPr>
              <w:t xml:space="preserve">will </w:t>
            </w:r>
            <w:r w:rsidR="00A86F9E">
              <w:rPr>
                <w:rFonts w:ascii="Filson Soft Book" w:hAnsi="Filson Soft Book"/>
                <w:sz w:val="22"/>
                <w:szCs w:val="22"/>
                <w:lang w:val="en-GB"/>
              </w:rPr>
              <w:t xml:space="preserve">develop and trial new avenues and approaches to fundraising for Scripture Union, aiming to broaden our support base and </w:t>
            </w:r>
            <w:r w:rsidR="002F2E2E">
              <w:rPr>
                <w:rFonts w:ascii="Filson Soft Book" w:hAnsi="Filson Soft Book"/>
                <w:sz w:val="22"/>
                <w:szCs w:val="22"/>
                <w:lang w:val="en-GB"/>
              </w:rPr>
              <w:t>introduce new and effective fundraising streams to our existing portfolio.</w:t>
            </w:r>
          </w:p>
        </w:tc>
      </w:tr>
      <w:tr w:rsidR="0038702E" w:rsidRPr="00AB1BC2" w14:paraId="1DE149C5" w14:textId="77777777" w:rsidTr="0DB1CC1D">
        <w:trPr>
          <w:trHeight w:val="251"/>
        </w:trPr>
        <w:tc>
          <w:tcPr>
            <w:tcW w:w="9918" w:type="dxa"/>
            <w:gridSpan w:val="4"/>
            <w:vAlign w:val="center"/>
          </w:tcPr>
          <w:p w14:paraId="5D4AE934" w14:textId="77777777" w:rsidR="0038702E" w:rsidRPr="00DF54C8" w:rsidRDefault="00CF466D" w:rsidP="005C2E29">
            <w:pPr>
              <w:pStyle w:val="BodyText3"/>
              <w:shd w:val="clear" w:color="auto" w:fill="auto"/>
              <w:spacing w:line="260" w:lineRule="atLeast"/>
              <w:rPr>
                <w:rStyle w:val="Heading1Char"/>
                <w:rFonts w:ascii="Filson Soft Book" w:hAnsi="Filson Soft Book" w:cs="Calibri"/>
                <w:b w:val="0"/>
                <w:bCs/>
                <w:color w:val="4F81BD"/>
                <w:kern w:val="32"/>
                <w:sz w:val="22"/>
                <w:szCs w:val="22"/>
                <w:lang w:val="en-GB"/>
              </w:rPr>
            </w:pPr>
            <w:r w:rsidRPr="00AB1BC2">
              <w:rPr>
                <w:rFonts w:ascii="Filson Soft Medium" w:hAnsi="Filson Soft Medium"/>
                <w:color w:val="137CA9"/>
                <w:sz w:val="22"/>
                <w:szCs w:val="22"/>
              </w:rPr>
              <w:t>Dimensions and q</w:t>
            </w:r>
            <w:r w:rsidR="0038702E" w:rsidRPr="00AB1BC2">
              <w:rPr>
                <w:rFonts w:ascii="Filson Soft Medium" w:hAnsi="Filson Soft Medium"/>
                <w:color w:val="137CA9"/>
                <w:sz w:val="22"/>
                <w:szCs w:val="22"/>
              </w:rPr>
              <w:t>uan</w:t>
            </w:r>
            <w:r w:rsidR="0038702E" w:rsidRPr="00DF54C8">
              <w:rPr>
                <w:rFonts w:ascii="Filson Soft Medium" w:hAnsi="Filson Soft Medium"/>
                <w:color w:val="4F81BD"/>
                <w:sz w:val="22"/>
                <w:szCs w:val="22"/>
              </w:rPr>
              <w:t>tities</w:t>
            </w:r>
          </w:p>
        </w:tc>
      </w:tr>
      <w:tr w:rsidR="0038702E" w:rsidRPr="00AB1BC2" w14:paraId="6D8F6929" w14:textId="77777777" w:rsidTr="0DB1CC1D">
        <w:trPr>
          <w:trHeight w:val="128"/>
        </w:trPr>
        <w:tc>
          <w:tcPr>
            <w:tcW w:w="9918" w:type="dxa"/>
            <w:gridSpan w:val="4"/>
          </w:tcPr>
          <w:p w14:paraId="66D7CC80" w14:textId="77777777" w:rsidR="0029468D" w:rsidRDefault="0029468D" w:rsidP="005C2E29">
            <w:pPr>
              <w:pStyle w:val="BodyText3"/>
              <w:spacing w:before="120" w:after="120"/>
              <w:rPr>
                <w:rFonts w:ascii="Filson Soft Book" w:hAnsi="Filson Soft Book"/>
                <w:sz w:val="22"/>
                <w:szCs w:val="22"/>
                <w:lang w:val="en-GB"/>
              </w:rPr>
            </w:pPr>
            <w:r w:rsidRPr="0029468D">
              <w:rPr>
                <w:rFonts w:ascii="Filson Soft Book" w:hAnsi="Filson Soft Book"/>
                <w:sz w:val="22"/>
                <w:szCs w:val="22"/>
                <w:lang w:val="en-GB"/>
              </w:rPr>
              <w:t>The most important dimensions and quantities for this job are:</w:t>
            </w:r>
          </w:p>
          <w:p w14:paraId="7FCD44B4" w14:textId="43B32E8B" w:rsidR="009D55E2" w:rsidRPr="009D55E2" w:rsidRDefault="009D55E2" w:rsidP="009D55E2">
            <w:pPr>
              <w:pStyle w:val="ListParagraph"/>
              <w:numPr>
                <w:ilvl w:val="0"/>
                <w:numId w:val="37"/>
              </w:numPr>
              <w:spacing w:before="120" w:after="120"/>
              <w:jc w:val="left"/>
              <w:rPr>
                <w:rFonts w:ascii="Filson Soft Book" w:hAnsi="Filson Soft Book" w:cs="Calibri"/>
                <w:sz w:val="22"/>
                <w:szCs w:val="22"/>
              </w:rPr>
            </w:pPr>
            <w:r w:rsidRPr="009D55E2">
              <w:rPr>
                <w:rFonts w:ascii="Filson Soft Book" w:hAnsi="Filson Soft Book" w:cs="Calibri"/>
                <w:sz w:val="22"/>
                <w:szCs w:val="22"/>
              </w:rPr>
              <w:t xml:space="preserve">The </w:t>
            </w:r>
            <w:r w:rsidR="00A96487">
              <w:rPr>
                <w:rFonts w:ascii="Filson Soft Book" w:hAnsi="Filson Soft Book" w:cs="Calibri"/>
                <w:sz w:val="22"/>
                <w:szCs w:val="22"/>
              </w:rPr>
              <w:t>role</w:t>
            </w:r>
            <w:r w:rsidRPr="009D55E2">
              <w:rPr>
                <w:rFonts w:ascii="Filson Soft Book" w:hAnsi="Filson Soft Book" w:cs="Calibri"/>
                <w:sz w:val="22"/>
                <w:szCs w:val="22"/>
              </w:rPr>
              <w:t xml:space="preserve"> will </w:t>
            </w:r>
            <w:proofErr w:type="gramStart"/>
            <w:r w:rsidRPr="009D55E2">
              <w:rPr>
                <w:rFonts w:ascii="Filson Soft Book" w:hAnsi="Filson Soft Book" w:cs="Calibri"/>
                <w:sz w:val="22"/>
                <w:szCs w:val="22"/>
              </w:rPr>
              <w:t>report</w:t>
            </w:r>
            <w:proofErr w:type="gramEnd"/>
            <w:r w:rsidRPr="009D55E2">
              <w:rPr>
                <w:rFonts w:ascii="Filson Soft Book" w:hAnsi="Filson Soft Book" w:cs="Calibri"/>
                <w:sz w:val="22"/>
                <w:szCs w:val="22"/>
              </w:rPr>
              <w:t xml:space="preserve"> to the </w:t>
            </w:r>
            <w:r w:rsidR="002F2E2E">
              <w:rPr>
                <w:rFonts w:ascii="Filson Soft Book" w:hAnsi="Filson Soft Book"/>
                <w:sz w:val="22"/>
                <w:szCs w:val="22"/>
              </w:rPr>
              <w:t>Fundraising Manager</w:t>
            </w:r>
            <w:r w:rsidRPr="009D55E2">
              <w:rPr>
                <w:rFonts w:ascii="Filson Soft Book" w:hAnsi="Filson Soft Book" w:cs="Calibri"/>
                <w:sz w:val="22"/>
                <w:szCs w:val="22"/>
              </w:rPr>
              <w:t xml:space="preserve">. </w:t>
            </w:r>
          </w:p>
          <w:p w14:paraId="0876011A" w14:textId="2CD5A414" w:rsidR="00C346E0" w:rsidRPr="00A96487" w:rsidRDefault="00C346E0" w:rsidP="00281EC9">
            <w:pPr>
              <w:pStyle w:val="BodyText3"/>
              <w:numPr>
                <w:ilvl w:val="0"/>
                <w:numId w:val="31"/>
              </w:numPr>
              <w:shd w:val="clear" w:color="auto" w:fill="auto"/>
              <w:spacing w:before="120" w:after="120"/>
              <w:rPr>
                <w:rFonts w:ascii="Filson Soft Book" w:hAnsi="Filson Soft Book" w:cs="Calibri"/>
                <w:sz w:val="22"/>
                <w:szCs w:val="22"/>
              </w:rPr>
            </w:pPr>
            <w:r w:rsidRPr="00A96487">
              <w:rPr>
                <w:rFonts w:ascii="Filson Soft Book" w:hAnsi="Filson Soft Book" w:cs="Calibri"/>
                <w:sz w:val="22"/>
                <w:szCs w:val="22"/>
              </w:rPr>
              <w:t xml:space="preserve">The development, </w:t>
            </w:r>
            <w:proofErr w:type="spellStart"/>
            <w:proofErr w:type="gramStart"/>
            <w:r w:rsidR="0035601E">
              <w:rPr>
                <w:rFonts w:ascii="Filson Soft Book" w:hAnsi="Filson Soft Book" w:cs="Calibri"/>
                <w:sz w:val="22"/>
                <w:szCs w:val="22"/>
              </w:rPr>
              <w:t>trialling</w:t>
            </w:r>
            <w:proofErr w:type="spellEnd"/>
            <w:proofErr w:type="gramEnd"/>
            <w:r w:rsidRPr="00A96487">
              <w:rPr>
                <w:rFonts w:ascii="Filson Soft Book" w:hAnsi="Filson Soft Book" w:cs="Calibri"/>
                <w:sz w:val="22"/>
                <w:szCs w:val="22"/>
              </w:rPr>
              <w:t xml:space="preserve"> and </w:t>
            </w:r>
            <w:r w:rsidR="0035601E">
              <w:rPr>
                <w:rFonts w:ascii="Filson Soft Book" w:hAnsi="Filson Soft Book" w:cs="Calibri"/>
                <w:sz w:val="22"/>
                <w:szCs w:val="22"/>
              </w:rPr>
              <w:t>implement</w:t>
            </w:r>
            <w:r w:rsidR="007E25FD">
              <w:rPr>
                <w:rFonts w:ascii="Filson Soft Book" w:hAnsi="Filson Soft Book" w:cs="Calibri"/>
                <w:sz w:val="22"/>
                <w:szCs w:val="22"/>
              </w:rPr>
              <w:t>ation of new and innovative approaches to income generation</w:t>
            </w:r>
            <w:r w:rsidRPr="00A96487">
              <w:rPr>
                <w:rFonts w:ascii="Filson Soft Book" w:hAnsi="Filson Soft Book" w:cs="Calibri"/>
                <w:sz w:val="22"/>
                <w:szCs w:val="22"/>
              </w:rPr>
              <w:t>.</w:t>
            </w:r>
          </w:p>
          <w:p w14:paraId="321500A3" w14:textId="4774B5FA" w:rsidR="008C4A01" w:rsidRPr="00804036" w:rsidRDefault="00C346E0" w:rsidP="005C2E29">
            <w:pPr>
              <w:pStyle w:val="BodyText3"/>
              <w:numPr>
                <w:ilvl w:val="0"/>
                <w:numId w:val="31"/>
              </w:numPr>
              <w:shd w:val="clear" w:color="auto" w:fill="auto"/>
              <w:spacing w:before="120" w:after="120"/>
              <w:rPr>
                <w:rFonts w:ascii="Filson Soft Book" w:hAnsi="Filson Soft Book" w:cs="Calibri"/>
                <w:sz w:val="22"/>
                <w:szCs w:val="22"/>
              </w:rPr>
            </w:pPr>
            <w:r w:rsidRPr="00804036">
              <w:rPr>
                <w:rFonts w:ascii="Filson Soft Book" w:hAnsi="Filson Soft Book" w:cs="Calibri"/>
                <w:sz w:val="22"/>
                <w:szCs w:val="22"/>
              </w:rPr>
              <w:t xml:space="preserve">Generation of income </w:t>
            </w:r>
            <w:r w:rsidR="00BD3471">
              <w:rPr>
                <w:rFonts w:ascii="Filson Soft Book" w:hAnsi="Filson Soft Book" w:cs="Calibri"/>
                <w:sz w:val="22"/>
                <w:szCs w:val="22"/>
              </w:rPr>
              <w:t xml:space="preserve">to contribute to our target </w:t>
            </w:r>
            <w:proofErr w:type="gramStart"/>
            <w:r w:rsidR="00BD3471">
              <w:rPr>
                <w:rFonts w:ascii="Filson Soft Book" w:hAnsi="Filson Soft Book" w:cs="Calibri"/>
                <w:sz w:val="22"/>
                <w:szCs w:val="22"/>
              </w:rPr>
              <w:t>in</w:t>
            </w:r>
            <w:r w:rsidRPr="00804036">
              <w:rPr>
                <w:rFonts w:ascii="Filson Soft Book" w:hAnsi="Filson Soft Book" w:cs="Calibri"/>
                <w:sz w:val="22"/>
                <w:szCs w:val="22"/>
              </w:rPr>
              <w:t xml:space="preserve"> excess of</w:t>
            </w:r>
            <w:proofErr w:type="gramEnd"/>
            <w:r w:rsidRPr="00804036">
              <w:rPr>
                <w:rFonts w:ascii="Filson Soft Book" w:hAnsi="Filson Soft Book" w:cs="Calibri"/>
                <w:sz w:val="22"/>
                <w:szCs w:val="22"/>
              </w:rPr>
              <w:t xml:space="preserve"> £4m pa through new strategic approaches. </w:t>
            </w:r>
          </w:p>
          <w:p w14:paraId="6AC64969" w14:textId="75166270" w:rsidR="00C346E0" w:rsidRPr="00804036" w:rsidRDefault="00BD3471" w:rsidP="005C2E29">
            <w:pPr>
              <w:pStyle w:val="BodyText3"/>
              <w:numPr>
                <w:ilvl w:val="0"/>
                <w:numId w:val="31"/>
              </w:numPr>
              <w:shd w:val="clear" w:color="auto" w:fill="auto"/>
              <w:spacing w:before="120" w:after="120"/>
              <w:rPr>
                <w:rFonts w:ascii="Filson Soft Book" w:hAnsi="Filson Soft Book" w:cs="Calibri"/>
                <w:sz w:val="22"/>
                <w:szCs w:val="22"/>
              </w:rPr>
            </w:pPr>
            <w:r>
              <w:rPr>
                <w:rFonts w:ascii="Filson Soft Book" w:hAnsi="Filson Soft Book" w:cs="Calibri"/>
                <w:sz w:val="22"/>
                <w:szCs w:val="22"/>
              </w:rPr>
              <w:t>Generating excitement and cross-movement ownership of income generation among existing staff, volunteers and supporters</w:t>
            </w:r>
            <w:r w:rsidR="00C346E0" w:rsidRPr="00804036">
              <w:rPr>
                <w:rFonts w:ascii="Filson Soft Book" w:hAnsi="Filson Soft Book" w:cs="Calibri"/>
                <w:sz w:val="22"/>
                <w:szCs w:val="22"/>
              </w:rPr>
              <w:t>.</w:t>
            </w:r>
          </w:p>
          <w:p w14:paraId="33FEDD32" w14:textId="7AD222E2" w:rsidR="00C346E0" w:rsidRPr="00804036" w:rsidRDefault="0F6821F6" w:rsidP="005C2E29">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Delivery of fundraising activities in line with the movement strategy</w:t>
            </w:r>
            <w:r w:rsidR="538172F5" w:rsidRPr="484E09DA">
              <w:rPr>
                <w:rFonts w:ascii="Filson Soft Book" w:hAnsi="Filson Soft Book" w:cs="Calibri"/>
                <w:sz w:val="22"/>
                <w:szCs w:val="22"/>
              </w:rPr>
              <w:t xml:space="preserve"> including applications to grant making trusts, relationship management with high and mid value individuals, fundraising campaigns</w:t>
            </w:r>
            <w:r w:rsidR="37114D11" w:rsidRPr="484E09DA">
              <w:rPr>
                <w:rFonts w:ascii="Filson Soft Book" w:hAnsi="Filson Soft Book" w:cs="Calibri"/>
                <w:sz w:val="22"/>
                <w:szCs w:val="22"/>
              </w:rPr>
              <w:t>, legacy work</w:t>
            </w:r>
            <w:r w:rsidR="538172F5" w:rsidRPr="484E09DA">
              <w:rPr>
                <w:rFonts w:ascii="Filson Soft Book" w:hAnsi="Filson Soft Book" w:cs="Calibri"/>
                <w:sz w:val="22"/>
                <w:szCs w:val="22"/>
              </w:rPr>
              <w:t xml:space="preserve"> and the development of new fundraising resources.</w:t>
            </w:r>
          </w:p>
          <w:p w14:paraId="56D9689E" w14:textId="563D4F90" w:rsidR="00DA5FD0" w:rsidRPr="0029468D" w:rsidRDefault="00DA5FD0" w:rsidP="484E09DA">
            <w:pPr>
              <w:pStyle w:val="BodyText3"/>
              <w:shd w:val="clear" w:color="auto" w:fill="auto"/>
              <w:spacing w:before="120" w:after="120"/>
              <w:rPr>
                <w:rFonts w:ascii="Filson Soft Book" w:hAnsi="Filson Soft Book" w:cs="Calibri"/>
                <w:sz w:val="22"/>
                <w:szCs w:val="22"/>
                <w:lang w:val="en-GB"/>
              </w:rPr>
            </w:pPr>
          </w:p>
        </w:tc>
      </w:tr>
      <w:tr w:rsidR="0038702E" w:rsidRPr="00AB1BC2" w14:paraId="0387EAF1" w14:textId="77777777" w:rsidTr="0DB1CC1D">
        <w:trPr>
          <w:trHeight w:val="251"/>
        </w:trPr>
        <w:tc>
          <w:tcPr>
            <w:tcW w:w="9918" w:type="dxa"/>
            <w:gridSpan w:val="4"/>
            <w:vAlign w:val="center"/>
          </w:tcPr>
          <w:p w14:paraId="31C23C16" w14:textId="77777777" w:rsidR="0038702E" w:rsidRPr="00DF54C8" w:rsidRDefault="00CF466D" w:rsidP="005C2E29">
            <w:pPr>
              <w:pStyle w:val="BodyText3"/>
              <w:shd w:val="clear" w:color="auto" w:fill="auto"/>
              <w:spacing w:line="260" w:lineRule="atLeast"/>
              <w:rPr>
                <w:rStyle w:val="Heading1Char"/>
                <w:rFonts w:ascii="Filson Soft Book" w:hAnsi="Filson Soft Book" w:cs="Calibri"/>
                <w:b w:val="0"/>
                <w:bCs/>
                <w:color w:val="4F81BD"/>
                <w:kern w:val="32"/>
                <w:sz w:val="22"/>
                <w:szCs w:val="22"/>
                <w:lang w:val="en-GB"/>
              </w:rPr>
            </w:pPr>
            <w:r w:rsidRPr="00AB1BC2">
              <w:rPr>
                <w:rFonts w:ascii="Filson Soft Medium" w:hAnsi="Filson Soft Medium"/>
                <w:color w:val="137CA9"/>
                <w:sz w:val="22"/>
                <w:szCs w:val="22"/>
              </w:rPr>
              <w:t>Key a</w:t>
            </w:r>
            <w:r w:rsidR="0038702E" w:rsidRPr="00AB1BC2">
              <w:rPr>
                <w:rFonts w:ascii="Filson Soft Medium" w:hAnsi="Filson Soft Medium"/>
                <w:color w:val="137CA9"/>
                <w:sz w:val="22"/>
                <w:szCs w:val="22"/>
              </w:rPr>
              <w:t>ccountabilities</w:t>
            </w:r>
          </w:p>
        </w:tc>
      </w:tr>
      <w:tr w:rsidR="0038702E" w:rsidRPr="00AB1BC2" w14:paraId="5368AAE1" w14:textId="77777777" w:rsidTr="0DB1CC1D">
        <w:trPr>
          <w:trHeight w:val="408"/>
        </w:trPr>
        <w:tc>
          <w:tcPr>
            <w:tcW w:w="9918" w:type="dxa"/>
            <w:gridSpan w:val="4"/>
          </w:tcPr>
          <w:p w14:paraId="104CD5F4" w14:textId="77777777" w:rsidR="00767F7A" w:rsidRPr="00DF54C8" w:rsidRDefault="00767F7A" w:rsidP="005C2E29">
            <w:pPr>
              <w:pStyle w:val="BodyText3"/>
              <w:shd w:val="clear" w:color="auto" w:fill="auto"/>
              <w:spacing w:before="120" w:after="120"/>
              <w:rPr>
                <w:rFonts w:ascii="Filson Soft Book" w:hAnsi="Filson Soft Book" w:cs="Calibri"/>
                <w:sz w:val="22"/>
                <w:szCs w:val="22"/>
                <w:lang w:val="en-GB"/>
              </w:rPr>
            </w:pPr>
            <w:r w:rsidRPr="00DF54C8">
              <w:rPr>
                <w:rFonts w:ascii="Filson Soft Book" w:hAnsi="Filson Soft Book" w:cs="Calibri"/>
                <w:sz w:val="22"/>
                <w:szCs w:val="22"/>
                <w:lang w:val="en-GB"/>
              </w:rPr>
              <w:t xml:space="preserve">The key accountabilities for this </w:t>
            </w:r>
            <w:r w:rsidR="00AC1FF6" w:rsidRPr="00DF54C8">
              <w:rPr>
                <w:rFonts w:ascii="Filson Soft Book" w:hAnsi="Filson Soft Book" w:cs="Calibri"/>
                <w:sz w:val="22"/>
                <w:szCs w:val="22"/>
                <w:lang w:val="en-GB"/>
              </w:rPr>
              <w:t>job</w:t>
            </w:r>
            <w:r w:rsidRPr="00DF54C8">
              <w:rPr>
                <w:rFonts w:ascii="Filson Soft Book" w:hAnsi="Filson Soft Book" w:cs="Calibri"/>
                <w:sz w:val="22"/>
                <w:szCs w:val="22"/>
                <w:lang w:val="en-GB"/>
              </w:rPr>
              <w:t xml:space="preserve"> are</w:t>
            </w:r>
            <w:r w:rsidR="00813663">
              <w:rPr>
                <w:rFonts w:ascii="Filson Soft Book" w:hAnsi="Filson Soft Book" w:cs="Calibri"/>
                <w:sz w:val="22"/>
                <w:szCs w:val="22"/>
                <w:lang w:val="en-GB"/>
              </w:rPr>
              <w:t xml:space="preserve"> to</w:t>
            </w:r>
            <w:r w:rsidRPr="00DF54C8">
              <w:rPr>
                <w:rFonts w:ascii="Filson Soft Book" w:hAnsi="Filson Soft Book" w:cs="Calibri"/>
                <w:sz w:val="22"/>
                <w:szCs w:val="22"/>
                <w:lang w:val="en-GB"/>
              </w:rPr>
              <w:t>:</w:t>
            </w:r>
          </w:p>
          <w:p w14:paraId="090A39BD" w14:textId="570FD25F" w:rsidR="00E350D4" w:rsidRDefault="002C3FAA" w:rsidP="00E350D4">
            <w:pPr>
              <w:pStyle w:val="BodyText3"/>
              <w:numPr>
                <w:ilvl w:val="0"/>
                <w:numId w:val="31"/>
              </w:numPr>
              <w:shd w:val="clear" w:color="auto" w:fill="auto"/>
              <w:spacing w:before="120" w:after="120"/>
              <w:rPr>
                <w:rFonts w:ascii="Filson Soft Book" w:hAnsi="Filson Soft Book" w:cs="Calibri"/>
                <w:sz w:val="22"/>
                <w:szCs w:val="22"/>
              </w:rPr>
            </w:pPr>
            <w:r>
              <w:rPr>
                <w:rFonts w:ascii="Filson Soft Book" w:hAnsi="Filson Soft Book" w:cs="Calibri"/>
                <w:sz w:val="22"/>
                <w:szCs w:val="22"/>
              </w:rPr>
              <w:t>Identify, plan and trial new ways to generate income for Scripture Union</w:t>
            </w:r>
            <w:r w:rsidR="45550D9C" w:rsidRPr="484E09DA">
              <w:rPr>
                <w:rFonts w:ascii="Filson Soft Book" w:hAnsi="Filson Soft Book" w:cs="Calibri"/>
                <w:sz w:val="22"/>
                <w:szCs w:val="22"/>
              </w:rPr>
              <w:t xml:space="preserve"> </w:t>
            </w:r>
          </w:p>
          <w:p w14:paraId="5B0590EA" w14:textId="601E29E3" w:rsidR="008F2100" w:rsidRDefault="2C0B485A" w:rsidP="00E350D4">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 xml:space="preserve">Develop existing work and launch new fundraising </w:t>
            </w:r>
            <w:proofErr w:type="spellStart"/>
            <w:r w:rsidRPr="484E09DA">
              <w:rPr>
                <w:rFonts w:ascii="Filson Soft Book" w:hAnsi="Filson Soft Book" w:cs="Calibri"/>
                <w:sz w:val="22"/>
                <w:szCs w:val="22"/>
              </w:rPr>
              <w:t>programmes</w:t>
            </w:r>
            <w:proofErr w:type="spellEnd"/>
            <w:r w:rsidRPr="484E09DA">
              <w:rPr>
                <w:rFonts w:ascii="Filson Soft Book" w:hAnsi="Filson Soft Book" w:cs="Calibri"/>
                <w:sz w:val="22"/>
                <w:szCs w:val="22"/>
              </w:rPr>
              <w:t xml:space="preserve"> to increase fundraising income across the movement</w:t>
            </w:r>
          </w:p>
          <w:p w14:paraId="7F47B20C" w14:textId="27C6C3B8" w:rsidR="008F2100" w:rsidRDefault="2C0B485A" w:rsidP="008F2100">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lastRenderedPageBreak/>
              <w:t>Implement reporting and review procedures to ensure efficient and effective fundraising activities.</w:t>
            </w:r>
          </w:p>
          <w:p w14:paraId="308E4804" w14:textId="5D6D978B" w:rsidR="00B207C8" w:rsidRDefault="1DFC1509" w:rsidP="008F2100">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Propose new ideas for fundraising campaigns and work effectively with other team members to achieve agreed fundraising goals.</w:t>
            </w:r>
          </w:p>
          <w:p w14:paraId="0C0C4FE0" w14:textId="43D6FF10" w:rsidR="009144D3" w:rsidRPr="000130D0" w:rsidRDefault="009144D3" w:rsidP="000130D0">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 xml:space="preserve">Inspire and lead </w:t>
            </w:r>
            <w:r w:rsidR="000130D0">
              <w:rPr>
                <w:rFonts w:ascii="Filson Soft Book" w:hAnsi="Filson Soft Book" w:cs="Calibri"/>
                <w:sz w:val="22"/>
                <w:szCs w:val="22"/>
              </w:rPr>
              <w:t>others</w:t>
            </w:r>
            <w:r w:rsidRPr="484E09DA">
              <w:rPr>
                <w:rFonts w:ascii="Filson Soft Book" w:hAnsi="Filson Soft Book" w:cs="Calibri"/>
                <w:sz w:val="22"/>
                <w:szCs w:val="22"/>
              </w:rPr>
              <w:t xml:space="preserve"> to </w:t>
            </w:r>
            <w:proofErr w:type="spellStart"/>
            <w:r w:rsidRPr="484E09DA">
              <w:rPr>
                <w:rFonts w:ascii="Filson Soft Book" w:hAnsi="Filson Soft Book" w:cs="Calibri"/>
                <w:sz w:val="22"/>
                <w:szCs w:val="22"/>
              </w:rPr>
              <w:t>maximise</w:t>
            </w:r>
            <w:proofErr w:type="spellEnd"/>
            <w:r w:rsidRPr="484E09DA">
              <w:rPr>
                <w:rFonts w:ascii="Filson Soft Book" w:hAnsi="Filson Soft Book" w:cs="Calibri"/>
                <w:sz w:val="22"/>
                <w:szCs w:val="22"/>
              </w:rPr>
              <w:t xml:space="preserve"> motivation, performance and creativity in delivering campaigns and strategy</w:t>
            </w:r>
            <w:r>
              <w:rPr>
                <w:rFonts w:ascii="Filson Soft Book" w:hAnsi="Filson Soft Book" w:cs="Calibri"/>
                <w:sz w:val="22"/>
                <w:szCs w:val="22"/>
              </w:rPr>
              <w:t>.</w:t>
            </w:r>
          </w:p>
          <w:p w14:paraId="73980658" w14:textId="1ABAF4A0" w:rsidR="00567789" w:rsidRPr="00B207C8" w:rsidRDefault="144CF1CF" w:rsidP="00B207C8">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Support SU staff including Regional Teams in their fundraising activities, providing resource, training and guidance as necessary</w:t>
            </w:r>
            <w:r w:rsidR="332E5701" w:rsidRPr="484E09DA">
              <w:rPr>
                <w:rFonts w:ascii="Filson Soft Book" w:hAnsi="Filson Soft Book" w:cs="Calibri"/>
                <w:sz w:val="22"/>
                <w:szCs w:val="22"/>
              </w:rPr>
              <w:t>.</w:t>
            </w:r>
          </w:p>
          <w:p w14:paraId="2A385C60" w14:textId="77777777" w:rsidR="00567789" w:rsidRPr="00567789" w:rsidRDefault="144CF1CF" w:rsidP="005C2E29">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 xml:space="preserve">Manage resources effectively, generating solid returns on investment in our fundraising efforts, including commissioning work to external and internal providers where necessary </w:t>
            </w:r>
          </w:p>
          <w:p w14:paraId="4F3C92D6" w14:textId="77777777" w:rsidR="00567789" w:rsidRPr="00567789" w:rsidRDefault="144CF1CF" w:rsidP="005C2E29">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 xml:space="preserve">Work within the </w:t>
            </w:r>
            <w:proofErr w:type="spellStart"/>
            <w:r w:rsidRPr="484E09DA">
              <w:rPr>
                <w:rFonts w:ascii="Filson Soft Book" w:hAnsi="Filson Soft Book" w:cs="Calibri"/>
                <w:sz w:val="22"/>
                <w:szCs w:val="22"/>
              </w:rPr>
              <w:t>Mobilisation</w:t>
            </w:r>
            <w:proofErr w:type="spellEnd"/>
            <w:r w:rsidRPr="484E09DA">
              <w:rPr>
                <w:rFonts w:ascii="Filson Soft Book" w:hAnsi="Filson Soft Book" w:cs="Calibri"/>
                <w:sz w:val="22"/>
                <w:szCs w:val="22"/>
              </w:rPr>
              <w:t xml:space="preserve"> Team, and across the </w:t>
            </w:r>
            <w:proofErr w:type="spellStart"/>
            <w:r w:rsidRPr="484E09DA">
              <w:rPr>
                <w:rFonts w:ascii="Filson Soft Book" w:hAnsi="Filson Soft Book" w:cs="Calibri"/>
                <w:sz w:val="22"/>
                <w:szCs w:val="22"/>
              </w:rPr>
              <w:t>organisation</w:t>
            </w:r>
            <w:proofErr w:type="spellEnd"/>
            <w:r w:rsidRPr="484E09DA">
              <w:rPr>
                <w:rFonts w:ascii="Filson Soft Book" w:hAnsi="Filson Soft Book" w:cs="Calibri"/>
                <w:sz w:val="22"/>
                <w:szCs w:val="22"/>
              </w:rPr>
              <w:t xml:space="preserve"> to create compelling and imaginative proposals for fundraising to exceed agreed financial targets. </w:t>
            </w:r>
          </w:p>
          <w:p w14:paraId="75BE066D" w14:textId="40E40938" w:rsidR="03B4D12E" w:rsidRDefault="03B4D12E" w:rsidP="484E09DA">
            <w:pPr>
              <w:pStyle w:val="BodyText3"/>
              <w:numPr>
                <w:ilvl w:val="0"/>
                <w:numId w:val="31"/>
              </w:numPr>
              <w:shd w:val="clear" w:color="auto" w:fill="auto"/>
              <w:spacing w:before="120" w:after="120"/>
              <w:rPr>
                <w:rFonts w:ascii="Filson Soft Book" w:hAnsi="Filson Soft Book" w:cs="Calibri"/>
              </w:rPr>
            </w:pPr>
            <w:r w:rsidRPr="484E09DA">
              <w:rPr>
                <w:rFonts w:ascii="Filson Soft Book" w:hAnsi="Filson Soft Book" w:cs="Calibri"/>
                <w:sz w:val="22"/>
                <w:szCs w:val="22"/>
              </w:rPr>
              <w:t>Contribute regularly to cross-movement management meetings.</w:t>
            </w:r>
          </w:p>
          <w:p w14:paraId="003C577D" w14:textId="77777777" w:rsidR="00567789" w:rsidRPr="00567789" w:rsidRDefault="144CF1CF" w:rsidP="005C2E29">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Take on other tasks, duties or projects commensurate with the general level of this post.</w:t>
            </w:r>
          </w:p>
          <w:p w14:paraId="25F503F8" w14:textId="77777777" w:rsidR="00095478" w:rsidRPr="00DF54C8" w:rsidRDefault="00095478" w:rsidP="005C2E29">
            <w:pPr>
              <w:pStyle w:val="BodyText3"/>
              <w:shd w:val="clear" w:color="auto" w:fill="auto"/>
              <w:spacing w:before="120" w:after="120"/>
              <w:rPr>
                <w:rFonts w:ascii="Filson Soft Book" w:hAnsi="Filson Soft Book" w:cs="Calibri"/>
                <w:sz w:val="22"/>
                <w:szCs w:val="22"/>
              </w:rPr>
            </w:pPr>
            <w:r w:rsidRPr="00DF54C8">
              <w:rPr>
                <w:rFonts w:ascii="Filson Soft Book" w:hAnsi="Filson Soft Book" w:cs="Calibri"/>
                <w:sz w:val="22"/>
                <w:szCs w:val="22"/>
              </w:rPr>
              <w:t>In common with all members of staff</w:t>
            </w:r>
            <w:r w:rsidR="00813663">
              <w:rPr>
                <w:rFonts w:ascii="Filson Soft Book" w:hAnsi="Filson Soft Book" w:cs="Calibri"/>
                <w:sz w:val="22"/>
                <w:szCs w:val="22"/>
              </w:rPr>
              <w:t>, to</w:t>
            </w:r>
            <w:r w:rsidRPr="00DF54C8">
              <w:rPr>
                <w:rFonts w:ascii="Filson Soft Book" w:hAnsi="Filson Soft Book" w:cs="Calibri"/>
                <w:sz w:val="22"/>
                <w:szCs w:val="22"/>
              </w:rPr>
              <w:t>:</w:t>
            </w:r>
          </w:p>
          <w:p w14:paraId="43A6055B" w14:textId="77777777" w:rsidR="00095478" w:rsidRPr="00DF54C8" w:rsidRDefault="78D5D678" w:rsidP="005C2E29">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F</w:t>
            </w:r>
            <w:r w:rsidR="4D6EC254" w:rsidRPr="484E09DA">
              <w:rPr>
                <w:rFonts w:ascii="Filson Soft Book" w:hAnsi="Filson Soft Book" w:cs="Calibri"/>
                <w:sz w:val="22"/>
                <w:szCs w:val="22"/>
              </w:rPr>
              <w:t>urther the aims and objectives of Scripture Union, worki</w:t>
            </w:r>
            <w:r w:rsidR="11EBB89F" w:rsidRPr="484E09DA">
              <w:rPr>
                <w:rFonts w:ascii="Filson Soft Book" w:hAnsi="Filson Soft Book" w:cs="Calibri"/>
                <w:sz w:val="22"/>
                <w:szCs w:val="22"/>
              </w:rPr>
              <w:t>ng in accordance with its ethos</w:t>
            </w:r>
          </w:p>
          <w:p w14:paraId="53284821" w14:textId="77777777" w:rsidR="00095478" w:rsidRPr="00DF54C8" w:rsidRDefault="78D5D678" w:rsidP="005C2E29">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B</w:t>
            </w:r>
            <w:r w:rsidR="4D6EC254" w:rsidRPr="484E09DA">
              <w:rPr>
                <w:rFonts w:ascii="Filson Soft Book" w:hAnsi="Filson Soft Book" w:cs="Calibri"/>
                <w:sz w:val="22"/>
                <w:szCs w:val="22"/>
              </w:rPr>
              <w:t>e part of the prayer life and fellowship of Scripture Union, including staff prayers, days of prayer and worship</w:t>
            </w:r>
            <w:r w:rsidR="76A0B221" w:rsidRPr="484E09DA">
              <w:rPr>
                <w:rFonts w:ascii="Filson Soft Book" w:hAnsi="Filson Soft Book" w:cs="Calibri"/>
                <w:sz w:val="22"/>
                <w:szCs w:val="22"/>
              </w:rPr>
              <w:t>,</w:t>
            </w:r>
            <w:r w:rsidR="4D6EC254" w:rsidRPr="484E09DA">
              <w:rPr>
                <w:rFonts w:ascii="Filson Soft Book" w:hAnsi="Filson Soft Book" w:cs="Calibri"/>
                <w:sz w:val="22"/>
                <w:szCs w:val="22"/>
              </w:rPr>
              <w:t xml:space="preserve"> and staff conferences, which combi</w:t>
            </w:r>
            <w:r w:rsidR="11EBB89F" w:rsidRPr="484E09DA">
              <w:rPr>
                <w:rFonts w:ascii="Filson Soft Book" w:hAnsi="Filson Soft Book" w:cs="Calibri"/>
                <w:sz w:val="22"/>
                <w:szCs w:val="22"/>
              </w:rPr>
              <w:t>ne prayer, worship and strategy</w:t>
            </w:r>
          </w:p>
          <w:p w14:paraId="4B63EC2F" w14:textId="77777777" w:rsidR="005F6825" w:rsidRPr="00DF54C8" w:rsidRDefault="78D5D678" w:rsidP="005C2E29">
            <w:pPr>
              <w:pStyle w:val="BodyText3"/>
              <w:numPr>
                <w:ilvl w:val="0"/>
                <w:numId w:val="31"/>
              </w:numPr>
              <w:shd w:val="clear" w:color="auto" w:fill="auto"/>
              <w:spacing w:before="120" w:after="120"/>
              <w:rPr>
                <w:rFonts w:ascii="Filson Soft Book" w:hAnsi="Filson Soft Book" w:cs="Calibri"/>
                <w:sz w:val="22"/>
                <w:szCs w:val="22"/>
                <w:lang w:val="en-GB"/>
              </w:rPr>
            </w:pPr>
            <w:proofErr w:type="gramStart"/>
            <w:r w:rsidRPr="484E09DA">
              <w:rPr>
                <w:rFonts w:ascii="Filson Soft Book" w:hAnsi="Filson Soft Book" w:cs="Calibri"/>
                <w:sz w:val="22"/>
                <w:szCs w:val="22"/>
              </w:rPr>
              <w:t>U</w:t>
            </w:r>
            <w:r w:rsidR="4D6EC254" w:rsidRPr="484E09DA">
              <w:rPr>
                <w:rFonts w:ascii="Filson Soft Book" w:hAnsi="Filson Soft Book" w:cs="Calibri"/>
                <w:sz w:val="22"/>
                <w:szCs w:val="22"/>
              </w:rPr>
              <w:t>ndertake</w:t>
            </w:r>
            <w:proofErr w:type="gramEnd"/>
            <w:r w:rsidR="4D6EC254" w:rsidRPr="484E09DA">
              <w:rPr>
                <w:rFonts w:ascii="Filson Soft Book" w:hAnsi="Filson Soft Book" w:cs="Calibri"/>
                <w:sz w:val="22"/>
                <w:szCs w:val="22"/>
              </w:rPr>
              <w:t xml:space="preserve"> personal development through study and reflection</w:t>
            </w:r>
            <w:r w:rsidR="76A0B221" w:rsidRPr="484E09DA">
              <w:rPr>
                <w:rFonts w:ascii="Filson Soft Book" w:hAnsi="Filson Soft Book" w:cs="Calibri"/>
                <w:sz w:val="22"/>
                <w:szCs w:val="22"/>
              </w:rPr>
              <w:t>,</w:t>
            </w:r>
            <w:r w:rsidR="4D6EC254" w:rsidRPr="484E09DA">
              <w:rPr>
                <w:rFonts w:ascii="Filson Soft Book" w:hAnsi="Filson Soft Book" w:cs="Calibri"/>
                <w:sz w:val="22"/>
                <w:szCs w:val="22"/>
              </w:rPr>
              <w:t xml:space="preserve"> work reviews an</w:t>
            </w:r>
            <w:r w:rsidR="229922F6" w:rsidRPr="484E09DA">
              <w:rPr>
                <w:rFonts w:ascii="Filson Soft Book" w:hAnsi="Filson Soft Book" w:cs="Calibri"/>
                <w:sz w:val="22"/>
                <w:szCs w:val="22"/>
              </w:rPr>
              <w:t>d in-service training</w:t>
            </w:r>
          </w:p>
        </w:tc>
      </w:tr>
      <w:tr w:rsidR="0038702E" w:rsidRPr="00AB1BC2" w14:paraId="7CF2AA0E" w14:textId="77777777" w:rsidTr="0DB1CC1D">
        <w:trPr>
          <w:trHeight w:val="251"/>
        </w:trPr>
        <w:tc>
          <w:tcPr>
            <w:tcW w:w="9918" w:type="dxa"/>
            <w:gridSpan w:val="4"/>
            <w:tcBorders>
              <w:bottom w:val="single" w:sz="4" w:space="0" w:color="auto"/>
            </w:tcBorders>
            <w:vAlign w:val="center"/>
          </w:tcPr>
          <w:p w14:paraId="7170517A" w14:textId="77777777" w:rsidR="0038702E" w:rsidRPr="00DF54C8" w:rsidRDefault="000531AD" w:rsidP="005C2E29">
            <w:pPr>
              <w:pStyle w:val="BodyText3"/>
              <w:rPr>
                <w:rStyle w:val="Heading1Char"/>
                <w:rFonts w:ascii="Filson Soft Book" w:hAnsi="Filson Soft Book" w:cs="Calibri"/>
                <w:b w:val="0"/>
                <w:bCs/>
                <w:color w:val="4F81BD"/>
                <w:kern w:val="32"/>
                <w:sz w:val="22"/>
                <w:szCs w:val="22"/>
                <w:lang w:val="en-GB"/>
              </w:rPr>
            </w:pPr>
            <w:r>
              <w:rPr>
                <w:sz w:val="22"/>
                <w:szCs w:val="22"/>
              </w:rPr>
              <w:lastRenderedPageBreak/>
              <w:br w:type="page"/>
            </w:r>
            <w:r w:rsidR="00C170AA" w:rsidRPr="00AB1BC2">
              <w:rPr>
                <w:rFonts w:ascii="Filson Soft Medium" w:hAnsi="Filson Soft Medium"/>
                <w:color w:val="137CA9"/>
                <w:sz w:val="22"/>
                <w:szCs w:val="22"/>
              </w:rPr>
              <w:t>E</w:t>
            </w:r>
            <w:r w:rsidR="0038702E" w:rsidRPr="00AB1BC2">
              <w:rPr>
                <w:rFonts w:ascii="Filson Soft Medium" w:hAnsi="Filson Soft Medium"/>
                <w:color w:val="137CA9"/>
                <w:sz w:val="22"/>
                <w:szCs w:val="22"/>
              </w:rPr>
              <w:t xml:space="preserve">ducational and / or </w:t>
            </w:r>
            <w:r w:rsidR="00AF5BC0" w:rsidRPr="00AB1BC2">
              <w:rPr>
                <w:rFonts w:ascii="Filson Soft Medium" w:hAnsi="Filson Soft Medium"/>
                <w:color w:val="137CA9"/>
                <w:sz w:val="22"/>
                <w:szCs w:val="22"/>
              </w:rPr>
              <w:t>t</w:t>
            </w:r>
            <w:r w:rsidR="0038702E" w:rsidRPr="00AB1BC2">
              <w:rPr>
                <w:rFonts w:ascii="Filson Soft Medium" w:hAnsi="Filson Soft Medium"/>
                <w:color w:val="137CA9"/>
                <w:sz w:val="22"/>
                <w:szCs w:val="22"/>
              </w:rPr>
              <w:t xml:space="preserve">raining </w:t>
            </w:r>
            <w:r w:rsidR="00AF5BC0" w:rsidRPr="00AB1BC2">
              <w:rPr>
                <w:rFonts w:ascii="Filson Soft Medium" w:hAnsi="Filson Soft Medium"/>
                <w:color w:val="137CA9"/>
                <w:sz w:val="22"/>
                <w:szCs w:val="22"/>
              </w:rPr>
              <w:t>q</w:t>
            </w:r>
            <w:r w:rsidR="0038702E" w:rsidRPr="00AB1BC2">
              <w:rPr>
                <w:rFonts w:ascii="Filson Soft Medium" w:hAnsi="Filson Soft Medium"/>
                <w:color w:val="137CA9"/>
                <w:sz w:val="22"/>
                <w:szCs w:val="22"/>
              </w:rPr>
              <w:t xml:space="preserve">ualifications </w:t>
            </w:r>
            <w:r w:rsidR="00E368ED" w:rsidRPr="00AB1BC2">
              <w:rPr>
                <w:rFonts w:ascii="Filson Soft Medium" w:hAnsi="Filson Soft Medium"/>
                <w:color w:val="137CA9"/>
                <w:sz w:val="22"/>
                <w:szCs w:val="22"/>
              </w:rPr>
              <w:t>and</w:t>
            </w:r>
            <w:r w:rsidR="0038702E" w:rsidRPr="00AB1BC2">
              <w:rPr>
                <w:rFonts w:ascii="Filson Soft Medium" w:hAnsi="Filson Soft Medium"/>
                <w:color w:val="137CA9"/>
                <w:sz w:val="22"/>
                <w:szCs w:val="22"/>
              </w:rPr>
              <w:t xml:space="preserve"> </w:t>
            </w:r>
            <w:r w:rsidR="00AF5BC0" w:rsidRPr="00AB1BC2">
              <w:rPr>
                <w:rFonts w:ascii="Filson Soft Medium" w:hAnsi="Filson Soft Medium"/>
                <w:color w:val="137CA9"/>
                <w:sz w:val="22"/>
                <w:szCs w:val="22"/>
              </w:rPr>
              <w:t>c</w:t>
            </w:r>
            <w:r w:rsidR="0038702E" w:rsidRPr="00AB1BC2">
              <w:rPr>
                <w:rFonts w:ascii="Filson Soft Medium" w:hAnsi="Filson Soft Medium"/>
                <w:color w:val="137CA9"/>
                <w:sz w:val="22"/>
                <w:szCs w:val="22"/>
              </w:rPr>
              <w:t>ertificates</w:t>
            </w:r>
          </w:p>
        </w:tc>
      </w:tr>
      <w:tr w:rsidR="0038702E" w:rsidRPr="00AB1BC2" w14:paraId="4C01BDF0" w14:textId="77777777" w:rsidTr="0DB1CC1D">
        <w:trPr>
          <w:trHeight w:val="251"/>
        </w:trPr>
        <w:tc>
          <w:tcPr>
            <w:tcW w:w="9918" w:type="dxa"/>
            <w:gridSpan w:val="4"/>
            <w:tcBorders>
              <w:top w:val="single" w:sz="4" w:space="0" w:color="auto"/>
              <w:left w:val="single" w:sz="4" w:space="0" w:color="auto"/>
              <w:bottom w:val="single" w:sz="4" w:space="0" w:color="auto"/>
              <w:right w:val="single" w:sz="4" w:space="0" w:color="auto"/>
            </w:tcBorders>
          </w:tcPr>
          <w:p w14:paraId="0472DB4B" w14:textId="77777777" w:rsidR="00182C4E" w:rsidRPr="00DF54C8" w:rsidRDefault="00182C4E" w:rsidP="005C2E29">
            <w:pPr>
              <w:pStyle w:val="BodyText3"/>
              <w:shd w:val="clear" w:color="auto" w:fill="auto"/>
              <w:spacing w:before="60" w:after="60"/>
              <w:rPr>
                <w:rFonts w:ascii="Filson Soft Book" w:hAnsi="Filson Soft Book" w:cs="Calibri"/>
                <w:sz w:val="22"/>
                <w:szCs w:val="22"/>
                <w:lang w:val="en-GB"/>
              </w:rPr>
            </w:pPr>
            <w:r w:rsidRPr="00DF54C8">
              <w:rPr>
                <w:rFonts w:ascii="Filson Soft Book" w:hAnsi="Filson Soft Book" w:cs="Calibri"/>
                <w:sz w:val="22"/>
                <w:szCs w:val="22"/>
                <w:lang w:val="en-GB"/>
              </w:rPr>
              <w:t>The person appointed will</w:t>
            </w:r>
            <w:r w:rsidR="00D91974">
              <w:rPr>
                <w:rFonts w:ascii="Filson Soft Book" w:hAnsi="Filson Soft Book" w:cs="Calibri"/>
                <w:sz w:val="22"/>
                <w:szCs w:val="22"/>
                <w:lang w:val="en-GB"/>
              </w:rPr>
              <w:t xml:space="preserve"> have</w:t>
            </w:r>
            <w:r w:rsidRPr="00DF54C8">
              <w:rPr>
                <w:rFonts w:ascii="Filson Soft Book" w:hAnsi="Filson Soft Book" w:cs="Calibri"/>
                <w:sz w:val="22"/>
                <w:szCs w:val="22"/>
                <w:lang w:val="en-GB"/>
              </w:rPr>
              <w:t>:</w:t>
            </w:r>
          </w:p>
          <w:p w14:paraId="455377A1" w14:textId="28795889" w:rsidR="00AE7668" w:rsidRPr="00FB3B23" w:rsidRDefault="78D5D678" w:rsidP="00FF1EBE">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A</w:t>
            </w:r>
            <w:r w:rsidR="3492BFC3" w:rsidRPr="484E09DA">
              <w:rPr>
                <w:rFonts w:ascii="Filson Soft Book" w:hAnsi="Filson Soft Book" w:cs="Calibri"/>
                <w:sz w:val="22"/>
                <w:szCs w:val="22"/>
              </w:rPr>
              <w:t xml:space="preserve"> graduate-level qualification in a relevant subject area</w:t>
            </w:r>
            <w:r w:rsidR="7E49F457" w:rsidRPr="484E09DA">
              <w:rPr>
                <w:rFonts w:ascii="Filson Soft Book" w:hAnsi="Filson Soft Book" w:cs="Calibri"/>
                <w:sz w:val="22"/>
                <w:szCs w:val="22"/>
              </w:rPr>
              <w:t xml:space="preserve"> or equivalent experience</w:t>
            </w:r>
            <w:r w:rsidR="3492BFC3" w:rsidRPr="484E09DA">
              <w:rPr>
                <w:rFonts w:ascii="Filson Soft Book" w:hAnsi="Filson Soft Book" w:cs="Calibri"/>
                <w:sz w:val="22"/>
                <w:szCs w:val="22"/>
              </w:rPr>
              <w:t xml:space="preserve">. </w:t>
            </w:r>
          </w:p>
          <w:p w14:paraId="2E213BD9" w14:textId="65A69C91" w:rsidR="00AE7668" w:rsidRPr="00DF54C8" w:rsidRDefault="78D5D678" w:rsidP="00FF1EBE">
            <w:pPr>
              <w:pStyle w:val="BodyText3"/>
              <w:numPr>
                <w:ilvl w:val="0"/>
                <w:numId w:val="31"/>
              </w:numPr>
              <w:shd w:val="clear" w:color="auto" w:fill="auto"/>
              <w:spacing w:before="120" w:after="120"/>
              <w:rPr>
                <w:rFonts w:ascii="Filson Soft Book" w:hAnsi="Filson Soft Book" w:cs="Calibri"/>
                <w:sz w:val="22"/>
                <w:szCs w:val="22"/>
                <w:lang w:val="en-GB"/>
              </w:rPr>
            </w:pPr>
            <w:r w:rsidRPr="0DB1CC1D">
              <w:rPr>
                <w:rFonts w:ascii="Filson Soft Book" w:hAnsi="Filson Soft Book" w:cs="Calibri"/>
                <w:sz w:val="22"/>
                <w:szCs w:val="22"/>
              </w:rPr>
              <w:t>A</w:t>
            </w:r>
            <w:r w:rsidR="5DF2AB63" w:rsidRPr="0DB1CC1D">
              <w:rPr>
                <w:rFonts w:ascii="Filson Soft Book" w:hAnsi="Filson Soft Book" w:cs="Calibri"/>
                <w:sz w:val="22"/>
                <w:szCs w:val="22"/>
              </w:rPr>
              <w:t xml:space="preserve"> </w:t>
            </w:r>
            <w:r w:rsidR="3492BFC3" w:rsidRPr="0DB1CC1D">
              <w:rPr>
                <w:rFonts w:ascii="Filson Soft Book" w:hAnsi="Filson Soft Book" w:cs="Calibri"/>
                <w:sz w:val="22"/>
                <w:szCs w:val="22"/>
              </w:rPr>
              <w:t>qualification</w:t>
            </w:r>
            <w:r w:rsidR="1014C9A7" w:rsidRPr="0DB1CC1D">
              <w:rPr>
                <w:rFonts w:ascii="Filson Soft Book" w:hAnsi="Filson Soft Book" w:cs="Calibri"/>
                <w:sz w:val="22"/>
                <w:szCs w:val="22"/>
              </w:rPr>
              <w:t xml:space="preserve"> </w:t>
            </w:r>
            <w:r w:rsidR="1014C9A7" w:rsidRPr="0DB1CC1D">
              <w:rPr>
                <w:rFonts w:ascii="Filson Soft Book" w:hAnsi="Filson Soft Book" w:cs="Calibri"/>
                <w:color w:val="FF0000"/>
                <w:sz w:val="22"/>
                <w:szCs w:val="22"/>
              </w:rPr>
              <w:t>or relevant experience</w:t>
            </w:r>
            <w:r w:rsidR="3492BFC3" w:rsidRPr="0DB1CC1D">
              <w:rPr>
                <w:rFonts w:ascii="Filson Soft Book" w:hAnsi="Filson Soft Book" w:cs="Calibri"/>
                <w:sz w:val="22"/>
                <w:szCs w:val="22"/>
              </w:rPr>
              <w:t xml:space="preserve"> in fundraising or formal training in this area</w:t>
            </w:r>
          </w:p>
        </w:tc>
      </w:tr>
      <w:tr w:rsidR="0038702E" w:rsidRPr="00AB1BC2" w14:paraId="31A827E2" w14:textId="77777777" w:rsidTr="0DB1CC1D">
        <w:trPr>
          <w:trHeight w:val="251"/>
        </w:trPr>
        <w:tc>
          <w:tcPr>
            <w:tcW w:w="9918" w:type="dxa"/>
            <w:gridSpan w:val="4"/>
            <w:tcBorders>
              <w:top w:val="single" w:sz="4" w:space="0" w:color="auto"/>
            </w:tcBorders>
            <w:vAlign w:val="center"/>
          </w:tcPr>
          <w:p w14:paraId="79E06C50" w14:textId="77777777" w:rsidR="0038702E" w:rsidRPr="00DF54C8" w:rsidRDefault="0038702E" w:rsidP="005C2E29">
            <w:pPr>
              <w:pStyle w:val="BodyText3"/>
              <w:rPr>
                <w:rStyle w:val="Heading1Char"/>
                <w:rFonts w:ascii="Filson Soft Book" w:hAnsi="Filson Soft Book" w:cs="Calibri"/>
                <w:b w:val="0"/>
                <w:bCs/>
                <w:color w:val="4F81BD"/>
                <w:kern w:val="32"/>
                <w:sz w:val="22"/>
                <w:szCs w:val="22"/>
                <w:lang w:val="en-GB"/>
              </w:rPr>
            </w:pPr>
            <w:r w:rsidRPr="00AB1BC2">
              <w:rPr>
                <w:rFonts w:ascii="Filson Soft Medium" w:hAnsi="Filson Soft Medium"/>
                <w:color w:val="137CA9"/>
                <w:sz w:val="22"/>
                <w:szCs w:val="22"/>
              </w:rPr>
              <w:t>P</w:t>
            </w:r>
            <w:r w:rsidR="00095478" w:rsidRPr="00AB1BC2">
              <w:rPr>
                <w:rFonts w:ascii="Filson Soft Medium" w:hAnsi="Filson Soft Medium"/>
                <w:color w:val="137CA9"/>
                <w:sz w:val="22"/>
                <w:szCs w:val="22"/>
              </w:rPr>
              <w:t xml:space="preserve">erson </w:t>
            </w:r>
            <w:r w:rsidR="00AF5BC0" w:rsidRPr="00AB1BC2">
              <w:rPr>
                <w:rFonts w:ascii="Filson Soft Medium" w:hAnsi="Filson Soft Medium"/>
                <w:color w:val="137CA9"/>
                <w:sz w:val="22"/>
                <w:szCs w:val="22"/>
              </w:rPr>
              <w:t>s</w:t>
            </w:r>
            <w:r w:rsidR="002E27CA" w:rsidRPr="00AB1BC2">
              <w:rPr>
                <w:rFonts w:ascii="Filson Soft Medium" w:hAnsi="Filson Soft Medium"/>
                <w:color w:val="137CA9"/>
                <w:sz w:val="22"/>
                <w:szCs w:val="22"/>
              </w:rPr>
              <w:t>pecification</w:t>
            </w:r>
          </w:p>
        </w:tc>
      </w:tr>
      <w:tr w:rsidR="0038702E" w:rsidRPr="00AB1BC2" w14:paraId="51E71629" w14:textId="77777777" w:rsidTr="0DB1CC1D">
        <w:trPr>
          <w:trHeight w:val="618"/>
        </w:trPr>
        <w:tc>
          <w:tcPr>
            <w:tcW w:w="9918" w:type="dxa"/>
            <w:gridSpan w:val="4"/>
          </w:tcPr>
          <w:p w14:paraId="1B0ED575" w14:textId="77777777" w:rsidR="00E10BEE" w:rsidRPr="00DF54C8" w:rsidRDefault="00E10BEE" w:rsidP="005C2E29">
            <w:pPr>
              <w:pStyle w:val="BodyText3"/>
              <w:shd w:val="clear" w:color="auto" w:fill="auto"/>
              <w:spacing w:before="60" w:after="60"/>
              <w:rPr>
                <w:rFonts w:ascii="Filson Soft Book" w:hAnsi="Filson Soft Book" w:cs="Calibri"/>
                <w:sz w:val="22"/>
                <w:szCs w:val="22"/>
                <w:lang w:val="en-GB"/>
              </w:rPr>
            </w:pPr>
            <w:r w:rsidRPr="00DF54C8">
              <w:rPr>
                <w:rFonts w:ascii="Filson Soft Book" w:hAnsi="Filson Soft Book" w:cs="Calibri"/>
                <w:sz w:val="22"/>
                <w:szCs w:val="22"/>
                <w:lang w:val="en-GB"/>
              </w:rPr>
              <w:t>The person appointed will:</w:t>
            </w:r>
          </w:p>
          <w:p w14:paraId="231FA081" w14:textId="77777777" w:rsidR="00450557" w:rsidRPr="00FF1EBE" w:rsidRDefault="78D5D678" w:rsidP="00FF1EBE">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B</w:t>
            </w:r>
            <w:r w:rsidR="7412FDCA" w:rsidRPr="484E09DA">
              <w:rPr>
                <w:rFonts w:ascii="Filson Soft Book" w:hAnsi="Filson Soft Book" w:cs="Calibri"/>
                <w:sz w:val="22"/>
                <w:szCs w:val="22"/>
              </w:rPr>
              <w:t xml:space="preserve">e an experienced fundraiser who has a sound knowledge of the UK Christian marketplace and the attitudes and motivations of Christian donors. </w:t>
            </w:r>
          </w:p>
          <w:p w14:paraId="0F5D34C8" w14:textId="77777777" w:rsidR="00450557" w:rsidRPr="00FF1EBE" w:rsidRDefault="78D5D678" w:rsidP="00FF1EBE">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B</w:t>
            </w:r>
            <w:r w:rsidR="7412FDCA" w:rsidRPr="484E09DA">
              <w:rPr>
                <w:rFonts w:ascii="Filson Soft Book" w:hAnsi="Filson Soft Book" w:cs="Calibri"/>
                <w:sz w:val="22"/>
                <w:szCs w:val="22"/>
              </w:rPr>
              <w:t xml:space="preserve">e an excellent communicator with a proven track record in project managing fundraising and marketing campaigns from concept to delivery. </w:t>
            </w:r>
          </w:p>
          <w:p w14:paraId="05BE8DD0" w14:textId="1941B429" w:rsidR="00450557" w:rsidRPr="00FF1EBE" w:rsidRDefault="00833F26" w:rsidP="00FF1EBE">
            <w:pPr>
              <w:pStyle w:val="BodyText3"/>
              <w:numPr>
                <w:ilvl w:val="0"/>
                <w:numId w:val="31"/>
              </w:numPr>
              <w:shd w:val="clear" w:color="auto" w:fill="auto"/>
              <w:spacing w:before="120" w:after="120"/>
              <w:rPr>
                <w:rFonts w:ascii="Filson Soft Book" w:hAnsi="Filson Soft Book" w:cs="Calibri"/>
                <w:sz w:val="22"/>
                <w:szCs w:val="22"/>
              </w:rPr>
            </w:pPr>
            <w:r>
              <w:rPr>
                <w:rFonts w:ascii="Filson Soft Book" w:hAnsi="Filson Soft Book" w:cs="Calibri"/>
                <w:sz w:val="22"/>
                <w:szCs w:val="22"/>
              </w:rPr>
              <w:t>Be creative and outgoing, willing to make bold decisions and test new ideas.</w:t>
            </w:r>
          </w:p>
          <w:p w14:paraId="7A531E07" w14:textId="77777777" w:rsidR="00450557" w:rsidRPr="00FF1EBE" w:rsidRDefault="78D5D678" w:rsidP="00FF1EBE">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B</w:t>
            </w:r>
            <w:r w:rsidR="7412FDCA" w:rsidRPr="484E09DA">
              <w:rPr>
                <w:rFonts w:ascii="Filson Soft Book" w:hAnsi="Filson Soft Book" w:cs="Calibri"/>
                <w:sz w:val="22"/>
                <w:szCs w:val="22"/>
              </w:rPr>
              <w:t xml:space="preserve">e an enthusiastic team player and be competent at working effectively on your own as well as part of a team. </w:t>
            </w:r>
          </w:p>
          <w:p w14:paraId="61B3FEF5" w14:textId="77777777" w:rsidR="00E10BEE" w:rsidRDefault="00E10BEE" w:rsidP="005C2E29">
            <w:pPr>
              <w:pStyle w:val="BodyText3"/>
              <w:shd w:val="clear" w:color="auto" w:fill="auto"/>
              <w:spacing w:before="140" w:after="140" w:line="260" w:lineRule="atLeast"/>
              <w:rPr>
                <w:rFonts w:ascii="Filson Soft Book" w:hAnsi="Filson Soft Book" w:cs="Calibri"/>
                <w:sz w:val="22"/>
                <w:szCs w:val="22"/>
              </w:rPr>
            </w:pPr>
            <w:r w:rsidRPr="00DF54C8">
              <w:rPr>
                <w:rFonts w:ascii="Filson Soft Book" w:hAnsi="Filson Soft Book" w:cs="Calibri"/>
                <w:sz w:val="22"/>
                <w:szCs w:val="22"/>
              </w:rPr>
              <w:t>In common with all members of staff</w:t>
            </w:r>
            <w:r w:rsidR="0032561D">
              <w:rPr>
                <w:rFonts w:ascii="Filson Soft Book" w:hAnsi="Filson Soft Book" w:cs="Calibri"/>
                <w:sz w:val="22"/>
                <w:szCs w:val="22"/>
              </w:rPr>
              <w:t>, the person appointed will</w:t>
            </w:r>
            <w:r>
              <w:rPr>
                <w:rFonts w:ascii="Filson Soft Book" w:hAnsi="Filson Soft Book" w:cs="Calibri"/>
                <w:sz w:val="22"/>
                <w:szCs w:val="22"/>
              </w:rPr>
              <w:t>:</w:t>
            </w:r>
          </w:p>
          <w:p w14:paraId="5148E621" w14:textId="77777777" w:rsidR="00E10BEE" w:rsidRPr="006D7772" w:rsidRDefault="00157E16" w:rsidP="005C2E29">
            <w:pPr>
              <w:pStyle w:val="BodyText3"/>
              <w:numPr>
                <w:ilvl w:val="0"/>
                <w:numId w:val="22"/>
              </w:numPr>
              <w:shd w:val="clear" w:color="auto" w:fill="auto"/>
              <w:spacing w:before="140" w:after="140" w:line="260" w:lineRule="atLeast"/>
              <w:rPr>
                <w:rFonts w:ascii="Filson Soft Book" w:hAnsi="Filson Soft Book" w:cs="Calibri"/>
                <w:sz w:val="22"/>
                <w:szCs w:val="22"/>
              </w:rPr>
            </w:pPr>
            <w:r>
              <w:rPr>
                <w:rFonts w:ascii="Filson Soft Book" w:hAnsi="Filson Soft Book" w:cs="Calibri"/>
                <w:sz w:val="22"/>
                <w:szCs w:val="22"/>
              </w:rPr>
              <w:t>B</w:t>
            </w:r>
            <w:r w:rsidR="00E10BEE" w:rsidRPr="006D7772">
              <w:rPr>
                <w:rFonts w:ascii="Filson Soft Book" w:hAnsi="Filson Soft Book" w:cs="Calibri"/>
                <w:sz w:val="22"/>
                <w:szCs w:val="22"/>
              </w:rPr>
              <w:t>e a committed Christian in sympathy with the aims and ethos of Scripture Union</w:t>
            </w:r>
            <w:r w:rsidR="006D7772" w:rsidRPr="006D7772">
              <w:rPr>
                <w:rFonts w:ascii="Filson Soft Book" w:hAnsi="Filson Soft Book" w:cs="Calibri"/>
                <w:sz w:val="22"/>
                <w:szCs w:val="22"/>
              </w:rPr>
              <w:t xml:space="preserve"> who has an </w:t>
            </w:r>
            <w:r w:rsidR="00E10BEE" w:rsidRPr="006D7772">
              <w:rPr>
                <w:rFonts w:ascii="Filson Soft Book" w:hAnsi="Filson Soft Book" w:cs="Calibri"/>
                <w:sz w:val="22"/>
                <w:szCs w:val="22"/>
              </w:rPr>
              <w:t>active</w:t>
            </w:r>
            <w:r w:rsidR="006D7772">
              <w:rPr>
                <w:rFonts w:ascii="Filson Soft Book" w:hAnsi="Filson Soft Book" w:cs="Calibri"/>
                <w:sz w:val="22"/>
                <w:szCs w:val="22"/>
              </w:rPr>
              <w:t xml:space="preserve"> involvement in the mission of a local </w:t>
            </w:r>
            <w:r w:rsidR="00E10BEE" w:rsidRPr="006D7772">
              <w:rPr>
                <w:rFonts w:ascii="Filson Soft Book" w:hAnsi="Filson Soft Book" w:cs="Calibri"/>
                <w:sz w:val="22"/>
                <w:szCs w:val="22"/>
              </w:rPr>
              <w:t>church</w:t>
            </w:r>
          </w:p>
          <w:p w14:paraId="74B153C1" w14:textId="77777777" w:rsidR="00AF5BC0" w:rsidRPr="00DF54C8" w:rsidRDefault="00157E16" w:rsidP="005C2E29">
            <w:pPr>
              <w:pStyle w:val="BodyText3"/>
              <w:numPr>
                <w:ilvl w:val="0"/>
                <w:numId w:val="22"/>
              </w:numPr>
              <w:shd w:val="clear" w:color="auto" w:fill="auto"/>
              <w:spacing w:before="120" w:after="120"/>
              <w:ind w:left="714" w:hanging="357"/>
              <w:rPr>
                <w:rFonts w:ascii="Filson Soft Book" w:hAnsi="Filson Soft Book" w:cs="Calibri"/>
                <w:sz w:val="22"/>
                <w:szCs w:val="22"/>
                <w:lang w:val="en-GB"/>
              </w:rPr>
            </w:pPr>
            <w:r>
              <w:rPr>
                <w:rFonts w:ascii="Filson Soft Book" w:hAnsi="Filson Soft Book" w:cs="Calibri"/>
                <w:sz w:val="22"/>
                <w:szCs w:val="22"/>
              </w:rPr>
              <w:t>S</w:t>
            </w:r>
            <w:r w:rsidR="00E10BEE" w:rsidRPr="009E3801">
              <w:rPr>
                <w:rFonts w:ascii="Filson Soft Book" w:hAnsi="Filson Soft Book" w:cs="Calibri"/>
                <w:sz w:val="22"/>
                <w:szCs w:val="22"/>
              </w:rPr>
              <w:t>eek to have a sound biblical understanding that is applied in daily living and encouraged in the lives of others</w:t>
            </w:r>
          </w:p>
        </w:tc>
      </w:tr>
      <w:tr w:rsidR="00380B9F" w:rsidRPr="00AB1BC2" w14:paraId="1A6B1C31" w14:textId="77777777" w:rsidTr="0DB1CC1D">
        <w:trPr>
          <w:trHeight w:val="219"/>
        </w:trPr>
        <w:tc>
          <w:tcPr>
            <w:tcW w:w="9918" w:type="dxa"/>
            <w:gridSpan w:val="4"/>
            <w:vAlign w:val="center"/>
          </w:tcPr>
          <w:p w14:paraId="294A1743" w14:textId="77777777" w:rsidR="00380B9F" w:rsidRPr="00DF54C8" w:rsidRDefault="00380B9F" w:rsidP="005C2E29">
            <w:pPr>
              <w:pStyle w:val="BodyText3"/>
              <w:rPr>
                <w:rStyle w:val="Heading1Char"/>
                <w:rFonts w:ascii="Filson Soft Book" w:hAnsi="Filson Soft Book" w:cs="Calibri"/>
                <w:b w:val="0"/>
                <w:bCs/>
                <w:color w:val="4F81BD"/>
                <w:kern w:val="32"/>
                <w:sz w:val="22"/>
                <w:szCs w:val="22"/>
                <w:lang w:val="en-GB"/>
              </w:rPr>
            </w:pPr>
            <w:r w:rsidRPr="00AB1BC2">
              <w:rPr>
                <w:rFonts w:ascii="Filson Soft Medium" w:hAnsi="Filson Soft Medium"/>
                <w:color w:val="137CA9"/>
                <w:sz w:val="22"/>
                <w:szCs w:val="22"/>
              </w:rPr>
              <w:lastRenderedPageBreak/>
              <w:t>Necessary technical / functional skills</w:t>
            </w:r>
          </w:p>
        </w:tc>
      </w:tr>
      <w:tr w:rsidR="00380B9F" w:rsidRPr="00AB1BC2" w14:paraId="6347A870" w14:textId="77777777" w:rsidTr="0DB1CC1D">
        <w:trPr>
          <w:trHeight w:val="478"/>
        </w:trPr>
        <w:tc>
          <w:tcPr>
            <w:tcW w:w="9918" w:type="dxa"/>
            <w:gridSpan w:val="4"/>
            <w:tcBorders>
              <w:bottom w:val="single" w:sz="4" w:space="0" w:color="auto"/>
            </w:tcBorders>
          </w:tcPr>
          <w:p w14:paraId="1A2535C8" w14:textId="77777777" w:rsidR="00324749" w:rsidRPr="00450557" w:rsidRDefault="00324749" w:rsidP="005C2E29">
            <w:pPr>
              <w:pStyle w:val="BodyText3"/>
              <w:shd w:val="clear" w:color="auto" w:fill="auto"/>
              <w:spacing w:before="140" w:after="140" w:line="260" w:lineRule="atLeast"/>
              <w:rPr>
                <w:rFonts w:ascii="Filson Soft Book" w:hAnsi="Filson Soft Book" w:cs="Calibri"/>
                <w:sz w:val="22"/>
                <w:szCs w:val="22"/>
              </w:rPr>
            </w:pPr>
            <w:r w:rsidRPr="00450557">
              <w:rPr>
                <w:rFonts w:ascii="Filson Soft Book" w:hAnsi="Filson Soft Book" w:cs="Calibri"/>
                <w:sz w:val="22"/>
                <w:szCs w:val="22"/>
              </w:rPr>
              <w:t>The person appointed will</w:t>
            </w:r>
            <w:r w:rsidR="00450557" w:rsidRPr="00450557">
              <w:rPr>
                <w:rFonts w:ascii="Filson Soft Book" w:hAnsi="Filson Soft Book" w:cs="Calibri"/>
                <w:sz w:val="22"/>
                <w:szCs w:val="22"/>
              </w:rPr>
              <w:t xml:space="preserve"> have</w:t>
            </w:r>
            <w:r w:rsidRPr="00450557">
              <w:rPr>
                <w:rFonts w:ascii="Filson Soft Book" w:hAnsi="Filson Soft Book" w:cs="Calibri"/>
                <w:sz w:val="22"/>
                <w:szCs w:val="22"/>
              </w:rPr>
              <w:t>:</w:t>
            </w:r>
          </w:p>
          <w:p w14:paraId="208CF30E" w14:textId="77777777" w:rsidR="00450557" w:rsidRPr="00450557" w:rsidRDefault="7412FDCA" w:rsidP="00214269">
            <w:pPr>
              <w:pStyle w:val="BodyText3"/>
              <w:numPr>
                <w:ilvl w:val="0"/>
                <w:numId w:val="31"/>
              </w:numPr>
              <w:shd w:val="clear" w:color="auto" w:fill="auto"/>
              <w:spacing w:before="120" w:after="120"/>
              <w:rPr>
                <w:rFonts w:ascii="Filson Soft Book" w:hAnsi="Filson Soft Book" w:cs="Calibri"/>
                <w:sz w:val="22"/>
                <w:szCs w:val="22"/>
              </w:rPr>
            </w:pPr>
            <w:r w:rsidRPr="0DB1CC1D">
              <w:rPr>
                <w:rFonts w:ascii="Filson Soft Book" w:hAnsi="Filson Soft Book" w:cs="Calibri"/>
                <w:sz w:val="22"/>
                <w:szCs w:val="22"/>
              </w:rPr>
              <w:t xml:space="preserve">A fundraising background operating within a charity context (preferably Christian based) including over three years’ experience in charity fundraising. </w:t>
            </w:r>
          </w:p>
          <w:p w14:paraId="5A5518CE" w14:textId="4B3FFD7D" w:rsidR="00450557" w:rsidRPr="00450557" w:rsidRDefault="7412FDCA" w:rsidP="00214269">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 xml:space="preserve">Proven track record in successful fundraising, </w:t>
            </w:r>
            <w:r w:rsidR="00833F26">
              <w:rPr>
                <w:rFonts w:ascii="Filson Soft Book" w:hAnsi="Filson Soft Book" w:cs="Calibri"/>
                <w:sz w:val="22"/>
                <w:szCs w:val="22"/>
              </w:rPr>
              <w:t xml:space="preserve">in one or more areas including individual fundraising, </w:t>
            </w:r>
            <w:r w:rsidRPr="484E09DA">
              <w:rPr>
                <w:rFonts w:ascii="Filson Soft Book" w:hAnsi="Filson Soft Book" w:cs="Calibri"/>
                <w:sz w:val="22"/>
                <w:szCs w:val="22"/>
              </w:rPr>
              <w:t xml:space="preserve">major donor fundraising, grant applications, legacy campaigns, fundraising events or church </w:t>
            </w:r>
            <w:r w:rsidR="00833F26">
              <w:rPr>
                <w:rFonts w:ascii="Filson Soft Book" w:hAnsi="Filson Soft Book" w:cs="Calibri"/>
                <w:sz w:val="22"/>
                <w:szCs w:val="22"/>
              </w:rPr>
              <w:t>partnerships</w:t>
            </w:r>
            <w:r w:rsidRPr="484E09DA">
              <w:rPr>
                <w:rFonts w:ascii="Filson Soft Book" w:hAnsi="Filson Soft Book" w:cs="Calibri"/>
                <w:sz w:val="22"/>
                <w:szCs w:val="22"/>
              </w:rPr>
              <w:t>.</w:t>
            </w:r>
          </w:p>
          <w:p w14:paraId="0DA583EF" w14:textId="77777777" w:rsidR="00450557" w:rsidRPr="00450557" w:rsidRDefault="7412FDCA" w:rsidP="00214269">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 xml:space="preserve">Ability to be a self-starter. Scripture Union’s strategy demands significant increase in fundraising income and, as such, the role holder will need to be able to suggest and develop ideas for new fundraising initiatives and campaigns. </w:t>
            </w:r>
          </w:p>
          <w:p w14:paraId="21C32D49" w14:textId="5379E978" w:rsidR="00450557" w:rsidRPr="00450557" w:rsidRDefault="7412FDCA" w:rsidP="00214269">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 xml:space="preserve">Experience of delivering fundraising </w:t>
            </w:r>
            <w:r w:rsidR="009A692F">
              <w:rPr>
                <w:rFonts w:ascii="Filson Soft Book" w:hAnsi="Filson Soft Book" w:cs="Calibri"/>
                <w:sz w:val="22"/>
                <w:szCs w:val="22"/>
              </w:rPr>
              <w:t>activity</w:t>
            </w:r>
            <w:r w:rsidRPr="484E09DA">
              <w:rPr>
                <w:rFonts w:ascii="Filson Soft Book" w:hAnsi="Filson Soft Book" w:cs="Calibri"/>
                <w:sz w:val="22"/>
                <w:szCs w:val="22"/>
              </w:rPr>
              <w:t xml:space="preserve"> to recruit or retain regular donors. </w:t>
            </w:r>
          </w:p>
          <w:p w14:paraId="57AD0B9B" w14:textId="77777777" w:rsidR="00450557" w:rsidRPr="00450557" w:rsidRDefault="7412FDCA" w:rsidP="00214269">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 xml:space="preserve">Skill in applying knowledge and understanding of key principles of fundraising with an ability to identify and </w:t>
            </w:r>
            <w:proofErr w:type="spellStart"/>
            <w:r w:rsidRPr="484E09DA">
              <w:rPr>
                <w:rFonts w:ascii="Filson Soft Book" w:hAnsi="Filson Soft Book" w:cs="Calibri"/>
                <w:sz w:val="22"/>
                <w:szCs w:val="22"/>
              </w:rPr>
              <w:t>maximise</w:t>
            </w:r>
            <w:proofErr w:type="spellEnd"/>
            <w:r w:rsidRPr="484E09DA">
              <w:rPr>
                <w:rFonts w:ascii="Filson Soft Book" w:hAnsi="Filson Soft Book" w:cs="Calibri"/>
                <w:sz w:val="22"/>
                <w:szCs w:val="22"/>
              </w:rPr>
              <w:t xml:space="preserve"> new funding opportunities as they arise. </w:t>
            </w:r>
          </w:p>
          <w:p w14:paraId="24A31B18" w14:textId="77777777" w:rsidR="00450557" w:rsidRPr="00450557" w:rsidRDefault="7412FDCA" w:rsidP="00214269">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 xml:space="preserve">The ability to work as part of a team but also to work on your own initiative under pressure and to tight deadlines.  </w:t>
            </w:r>
          </w:p>
          <w:p w14:paraId="20531CC5" w14:textId="77777777" w:rsidR="00450557" w:rsidRPr="00450557" w:rsidRDefault="7412FDCA" w:rsidP="00214269">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 xml:space="preserve">Excellent interpersonal skills with the ability to build relationships internally and externally. </w:t>
            </w:r>
          </w:p>
          <w:p w14:paraId="623D80D5" w14:textId="0BCEB5A0" w:rsidR="00450557" w:rsidRPr="00450557" w:rsidRDefault="7412FDCA" w:rsidP="00214269">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 xml:space="preserve">Knowledge of the regulatory environment (e.g. data protection regulations, Gift Aid rules and regulations, </w:t>
            </w:r>
            <w:proofErr w:type="spellStart"/>
            <w:ins w:id="3" w:author="Kathy Brooks" w:date="2025-02-12T14:43:00Z" w16du:dateUtc="2025-02-12T14:43:00Z">
              <w:r w:rsidR="00095B89">
                <w:rPr>
                  <w:rFonts w:ascii="Filson Soft Book" w:hAnsi="Filson Soft Book" w:cs="Calibri"/>
                  <w:sz w:val="22"/>
                  <w:szCs w:val="22"/>
                </w:rPr>
                <w:t>C</w:t>
              </w:r>
            </w:ins>
            <w:r w:rsidRPr="484E09DA">
              <w:rPr>
                <w:rFonts w:ascii="Filson Soft Book" w:hAnsi="Filson Soft Book" w:cs="Calibri"/>
                <w:sz w:val="22"/>
                <w:szCs w:val="22"/>
              </w:rPr>
              <w:t>IoF</w:t>
            </w:r>
            <w:proofErr w:type="spellEnd"/>
            <w:r w:rsidRPr="484E09DA">
              <w:rPr>
                <w:rFonts w:ascii="Filson Soft Book" w:hAnsi="Filson Soft Book" w:cs="Calibri"/>
                <w:sz w:val="22"/>
                <w:szCs w:val="22"/>
              </w:rPr>
              <w:t xml:space="preserve"> Codes of Fundraising Practice). </w:t>
            </w:r>
          </w:p>
          <w:p w14:paraId="696F060A" w14:textId="20351EEE" w:rsidR="00F76476" w:rsidRPr="009A692F" w:rsidRDefault="7412FDCA" w:rsidP="009A692F">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 xml:space="preserve">Demonstrable experience of collecting data from the database, producing ROI reports and </w:t>
            </w:r>
            <w:proofErr w:type="spellStart"/>
            <w:r w:rsidRPr="484E09DA">
              <w:rPr>
                <w:rFonts w:ascii="Filson Soft Book" w:hAnsi="Filson Soft Book" w:cs="Calibri"/>
                <w:sz w:val="22"/>
                <w:szCs w:val="22"/>
              </w:rPr>
              <w:t>analysing</w:t>
            </w:r>
            <w:proofErr w:type="spellEnd"/>
            <w:r w:rsidRPr="484E09DA">
              <w:rPr>
                <w:rFonts w:ascii="Filson Soft Book" w:hAnsi="Filson Soft Book" w:cs="Calibri"/>
                <w:sz w:val="22"/>
                <w:szCs w:val="22"/>
              </w:rPr>
              <w:t xml:space="preserve"> fundraising results. </w:t>
            </w:r>
            <w:r w:rsidRPr="009A692F">
              <w:rPr>
                <w:rFonts w:ascii="Filson Soft Book" w:hAnsi="Filson Soft Book" w:cs="Calibri"/>
                <w:sz w:val="22"/>
                <w:szCs w:val="22"/>
              </w:rPr>
              <w:t xml:space="preserve"> </w:t>
            </w:r>
          </w:p>
        </w:tc>
      </w:tr>
      <w:tr w:rsidR="00380B9F" w:rsidRPr="00AB1BC2" w14:paraId="114F3FC6" w14:textId="77777777" w:rsidTr="0DB1CC1D">
        <w:trPr>
          <w:trHeight w:val="251"/>
        </w:trPr>
        <w:tc>
          <w:tcPr>
            <w:tcW w:w="9918" w:type="dxa"/>
            <w:gridSpan w:val="4"/>
            <w:tcBorders>
              <w:bottom w:val="single" w:sz="4" w:space="0" w:color="auto"/>
            </w:tcBorders>
            <w:vAlign w:val="center"/>
          </w:tcPr>
          <w:p w14:paraId="4F15C5BA" w14:textId="77777777" w:rsidR="00380B9F" w:rsidRPr="00DF54C8" w:rsidRDefault="00380B9F" w:rsidP="005C2E29">
            <w:pPr>
              <w:pStyle w:val="BodyText3"/>
              <w:rPr>
                <w:rStyle w:val="Heading1Char"/>
                <w:rFonts w:ascii="Filson Soft Book" w:hAnsi="Filson Soft Book" w:cs="Calibri"/>
                <w:b w:val="0"/>
                <w:bCs/>
                <w:color w:val="4F81BD"/>
                <w:kern w:val="32"/>
                <w:sz w:val="22"/>
                <w:szCs w:val="22"/>
                <w:lang w:val="en-GB"/>
              </w:rPr>
            </w:pPr>
            <w:r w:rsidRPr="00AB1BC2">
              <w:rPr>
                <w:rFonts w:ascii="Filson Soft Medium" w:hAnsi="Filson Soft Medium"/>
                <w:color w:val="137CA9"/>
                <w:sz w:val="22"/>
                <w:szCs w:val="22"/>
              </w:rPr>
              <w:t xml:space="preserve">Required </w:t>
            </w:r>
            <w:proofErr w:type="spellStart"/>
            <w:r w:rsidRPr="00AB1BC2">
              <w:rPr>
                <w:rFonts w:ascii="Filson Soft Medium" w:hAnsi="Filson Soft Medium"/>
                <w:color w:val="137CA9"/>
                <w:sz w:val="22"/>
                <w:szCs w:val="22"/>
              </w:rPr>
              <w:t>behavioural</w:t>
            </w:r>
            <w:proofErr w:type="spellEnd"/>
            <w:r w:rsidRPr="00AB1BC2">
              <w:rPr>
                <w:rFonts w:ascii="Filson Soft Medium" w:hAnsi="Filson Soft Medium"/>
                <w:color w:val="137CA9"/>
                <w:sz w:val="22"/>
                <w:szCs w:val="22"/>
              </w:rPr>
              <w:t xml:space="preserve"> competencies</w:t>
            </w:r>
          </w:p>
        </w:tc>
      </w:tr>
      <w:tr w:rsidR="00380B9F" w:rsidRPr="00AB1BC2" w14:paraId="0B123ADD" w14:textId="77777777" w:rsidTr="0DB1CC1D">
        <w:trPr>
          <w:trHeight w:val="251"/>
        </w:trPr>
        <w:tc>
          <w:tcPr>
            <w:tcW w:w="2376" w:type="dxa"/>
            <w:tcBorders>
              <w:top w:val="nil"/>
              <w:left w:val="single" w:sz="4" w:space="0" w:color="auto"/>
              <w:bottom w:val="nil"/>
              <w:right w:val="nil"/>
            </w:tcBorders>
          </w:tcPr>
          <w:p w14:paraId="284E422F" w14:textId="77777777" w:rsidR="00380B9F" w:rsidRPr="006D7772" w:rsidRDefault="006D7772" w:rsidP="005C2E29">
            <w:pPr>
              <w:pStyle w:val="BodyText3"/>
              <w:shd w:val="clear" w:color="auto" w:fill="auto"/>
              <w:spacing w:before="60" w:after="120"/>
              <w:rPr>
                <w:rFonts w:ascii="Filson Soft Book" w:hAnsi="Filson Soft Book" w:cs="Calibri"/>
                <w:sz w:val="22"/>
                <w:szCs w:val="22"/>
                <w:lang w:val="en-GB"/>
              </w:rPr>
            </w:pPr>
            <w:r w:rsidRPr="006D7772">
              <w:rPr>
                <w:rFonts w:ascii="Filson Soft Book" w:hAnsi="Filson Soft Book"/>
                <w:sz w:val="22"/>
                <w:szCs w:val="22"/>
              </w:rPr>
              <w:t>Commitment to goals &amp; values</w:t>
            </w:r>
          </w:p>
        </w:tc>
        <w:tc>
          <w:tcPr>
            <w:tcW w:w="7542" w:type="dxa"/>
            <w:gridSpan w:val="3"/>
            <w:tcBorders>
              <w:top w:val="nil"/>
              <w:left w:val="nil"/>
              <w:bottom w:val="nil"/>
              <w:right w:val="single" w:sz="4" w:space="0" w:color="auto"/>
            </w:tcBorders>
          </w:tcPr>
          <w:p w14:paraId="5D4DC1D7" w14:textId="77777777" w:rsidR="00380B9F" w:rsidRPr="006D7772" w:rsidRDefault="006D7772" w:rsidP="005C2E29">
            <w:pPr>
              <w:pStyle w:val="BodyText3"/>
              <w:shd w:val="clear" w:color="auto" w:fill="auto"/>
              <w:spacing w:before="60" w:after="120"/>
              <w:rPr>
                <w:rFonts w:ascii="Filson Soft Book" w:hAnsi="Filson Soft Book" w:cs="Calibri"/>
                <w:sz w:val="22"/>
                <w:szCs w:val="22"/>
              </w:rPr>
            </w:pPr>
            <w:r w:rsidRPr="006D7772">
              <w:rPr>
                <w:rFonts w:ascii="Filson Soft Book" w:hAnsi="Filson Soft Book"/>
                <w:sz w:val="22"/>
                <w:szCs w:val="22"/>
              </w:rPr>
              <w:t>Shows commitment in theory and practice to the objectives, values and goals of the movement</w:t>
            </w:r>
          </w:p>
        </w:tc>
      </w:tr>
      <w:tr w:rsidR="006D7772" w:rsidRPr="00AB1BC2" w14:paraId="58110691" w14:textId="77777777" w:rsidTr="0DB1CC1D">
        <w:trPr>
          <w:trHeight w:val="251"/>
        </w:trPr>
        <w:tc>
          <w:tcPr>
            <w:tcW w:w="2376" w:type="dxa"/>
            <w:tcBorders>
              <w:top w:val="nil"/>
              <w:left w:val="single" w:sz="4" w:space="0" w:color="auto"/>
              <w:bottom w:val="nil"/>
              <w:right w:val="nil"/>
            </w:tcBorders>
          </w:tcPr>
          <w:p w14:paraId="5568D706" w14:textId="77777777" w:rsidR="006D7772" w:rsidRPr="006D7772" w:rsidRDefault="006D7772" w:rsidP="005C2E29">
            <w:pPr>
              <w:pStyle w:val="BodyText3"/>
              <w:shd w:val="clear" w:color="auto" w:fill="auto"/>
              <w:spacing w:before="60" w:after="120"/>
              <w:rPr>
                <w:rFonts w:ascii="Filson Soft Book" w:hAnsi="Filson Soft Book" w:cs="Calibri"/>
                <w:sz w:val="22"/>
                <w:szCs w:val="22"/>
                <w:lang w:val="en-GB"/>
              </w:rPr>
            </w:pPr>
            <w:r w:rsidRPr="006D7772">
              <w:rPr>
                <w:rFonts w:ascii="Filson Soft Book" w:hAnsi="Filson Soft Book"/>
                <w:sz w:val="22"/>
                <w:szCs w:val="22"/>
              </w:rPr>
              <w:t>Self-control</w:t>
            </w:r>
          </w:p>
        </w:tc>
        <w:tc>
          <w:tcPr>
            <w:tcW w:w="7542" w:type="dxa"/>
            <w:gridSpan w:val="3"/>
            <w:tcBorders>
              <w:top w:val="nil"/>
              <w:left w:val="nil"/>
              <w:bottom w:val="nil"/>
              <w:right w:val="single" w:sz="4" w:space="0" w:color="auto"/>
            </w:tcBorders>
          </w:tcPr>
          <w:p w14:paraId="320DD780" w14:textId="77777777" w:rsidR="006D7772" w:rsidRPr="006D7772" w:rsidRDefault="006D7772" w:rsidP="005C2E29">
            <w:pPr>
              <w:pStyle w:val="BodyText3"/>
              <w:shd w:val="clear" w:color="auto" w:fill="auto"/>
              <w:spacing w:before="60" w:after="120"/>
              <w:rPr>
                <w:rFonts w:ascii="Filson Soft Book" w:hAnsi="Filson Soft Book" w:cs="Calibri"/>
                <w:sz w:val="22"/>
                <w:szCs w:val="22"/>
              </w:rPr>
            </w:pPr>
            <w:r w:rsidRPr="006D7772">
              <w:rPr>
                <w:rFonts w:ascii="Filson Soft Book" w:hAnsi="Filson Soft Book"/>
                <w:sz w:val="22"/>
                <w:szCs w:val="22"/>
              </w:rPr>
              <w:t>Performs effectively and maintains stamina in stressful and difficult situations. Able to keep emotions under control when provoked or when faced with opposition or hostility from others</w:t>
            </w:r>
          </w:p>
        </w:tc>
      </w:tr>
      <w:tr w:rsidR="006D7772" w:rsidRPr="00AB1BC2" w14:paraId="345B9670" w14:textId="77777777" w:rsidTr="0DB1CC1D">
        <w:trPr>
          <w:trHeight w:val="251"/>
        </w:trPr>
        <w:tc>
          <w:tcPr>
            <w:tcW w:w="2376" w:type="dxa"/>
            <w:tcBorders>
              <w:top w:val="nil"/>
              <w:left w:val="single" w:sz="4" w:space="0" w:color="auto"/>
              <w:bottom w:val="nil"/>
              <w:right w:val="nil"/>
            </w:tcBorders>
          </w:tcPr>
          <w:p w14:paraId="2035C3F1" w14:textId="77777777" w:rsidR="006D7772" w:rsidRPr="006D7772" w:rsidRDefault="006D7772" w:rsidP="005C2E29">
            <w:pPr>
              <w:pStyle w:val="BodyText3"/>
              <w:shd w:val="clear" w:color="auto" w:fill="auto"/>
              <w:spacing w:before="60" w:after="120"/>
              <w:rPr>
                <w:rFonts w:ascii="Filson Soft Book" w:hAnsi="Filson Soft Book" w:cs="Calibri"/>
                <w:sz w:val="22"/>
                <w:szCs w:val="22"/>
                <w:lang w:val="en-GB"/>
              </w:rPr>
            </w:pPr>
            <w:r w:rsidRPr="006D7772">
              <w:rPr>
                <w:rFonts w:ascii="Filson Soft Book" w:hAnsi="Filson Soft Book"/>
                <w:sz w:val="22"/>
                <w:szCs w:val="22"/>
              </w:rPr>
              <w:t>Analytical thinking</w:t>
            </w:r>
          </w:p>
        </w:tc>
        <w:tc>
          <w:tcPr>
            <w:tcW w:w="7542" w:type="dxa"/>
            <w:gridSpan w:val="3"/>
            <w:tcBorders>
              <w:top w:val="nil"/>
              <w:left w:val="nil"/>
              <w:bottom w:val="nil"/>
              <w:right w:val="single" w:sz="4" w:space="0" w:color="auto"/>
            </w:tcBorders>
          </w:tcPr>
          <w:p w14:paraId="49AAB12B" w14:textId="77777777" w:rsidR="006D7772" w:rsidRPr="006D7772" w:rsidRDefault="006D7772" w:rsidP="005C2E29">
            <w:pPr>
              <w:pStyle w:val="BodyText3"/>
              <w:shd w:val="clear" w:color="auto" w:fill="auto"/>
              <w:spacing w:before="60" w:after="120"/>
              <w:rPr>
                <w:rFonts w:ascii="Filson Soft Book" w:hAnsi="Filson Soft Book" w:cs="Calibri"/>
                <w:sz w:val="22"/>
                <w:szCs w:val="22"/>
              </w:rPr>
            </w:pPr>
            <w:r w:rsidRPr="006D7772">
              <w:rPr>
                <w:rFonts w:ascii="Filson Soft Book" w:hAnsi="Filson Soft Book"/>
                <w:sz w:val="22"/>
                <w:szCs w:val="22"/>
              </w:rPr>
              <w:t xml:space="preserve">Analyses problems and identifies the key </w:t>
            </w:r>
            <w:proofErr w:type="gramStart"/>
            <w:r w:rsidRPr="006D7772">
              <w:rPr>
                <w:rFonts w:ascii="Filson Soft Book" w:hAnsi="Filson Soft Book"/>
                <w:sz w:val="22"/>
                <w:szCs w:val="22"/>
              </w:rPr>
              <w:t>issues, which</w:t>
            </w:r>
            <w:proofErr w:type="gramEnd"/>
            <w:r w:rsidRPr="006D7772">
              <w:rPr>
                <w:rFonts w:ascii="Filson Soft Book" w:hAnsi="Filson Soft Book"/>
                <w:sz w:val="22"/>
                <w:szCs w:val="22"/>
              </w:rPr>
              <w:t xml:space="preserve"> need action. Assesses a situation in a systematic way, identifying time sequences, setting priorities and drawing logical conclusions from the data</w:t>
            </w:r>
          </w:p>
        </w:tc>
      </w:tr>
      <w:tr w:rsidR="006D7772" w:rsidRPr="00AB1BC2" w14:paraId="4348F06E" w14:textId="77777777" w:rsidTr="0DB1CC1D">
        <w:trPr>
          <w:trHeight w:val="251"/>
        </w:trPr>
        <w:tc>
          <w:tcPr>
            <w:tcW w:w="2376" w:type="dxa"/>
            <w:tcBorders>
              <w:top w:val="nil"/>
              <w:left w:val="single" w:sz="4" w:space="0" w:color="auto"/>
              <w:bottom w:val="nil"/>
              <w:right w:val="nil"/>
            </w:tcBorders>
          </w:tcPr>
          <w:p w14:paraId="38A71C08" w14:textId="77777777" w:rsidR="006D7772" w:rsidRPr="006D7772" w:rsidRDefault="006D7772" w:rsidP="005C2E29">
            <w:pPr>
              <w:pStyle w:val="BodyText3"/>
              <w:shd w:val="clear" w:color="auto" w:fill="auto"/>
              <w:spacing w:before="60" w:after="120"/>
              <w:rPr>
                <w:rFonts w:ascii="Filson Soft Book" w:hAnsi="Filson Soft Book" w:cs="Calibri"/>
                <w:sz w:val="22"/>
                <w:szCs w:val="22"/>
                <w:lang w:val="en-GB"/>
              </w:rPr>
            </w:pPr>
            <w:r w:rsidRPr="006D7772">
              <w:rPr>
                <w:rFonts w:ascii="Filson Soft Book" w:hAnsi="Filson Soft Book"/>
                <w:sz w:val="22"/>
                <w:szCs w:val="22"/>
              </w:rPr>
              <w:t>Relationship building</w:t>
            </w:r>
          </w:p>
        </w:tc>
        <w:tc>
          <w:tcPr>
            <w:tcW w:w="7542" w:type="dxa"/>
            <w:gridSpan w:val="3"/>
            <w:tcBorders>
              <w:top w:val="nil"/>
              <w:left w:val="nil"/>
              <w:bottom w:val="nil"/>
              <w:right w:val="single" w:sz="4" w:space="0" w:color="auto"/>
            </w:tcBorders>
          </w:tcPr>
          <w:p w14:paraId="7DEB3479" w14:textId="77777777" w:rsidR="006D7772" w:rsidRPr="006D7772" w:rsidRDefault="006D7772" w:rsidP="005C2E29">
            <w:pPr>
              <w:pStyle w:val="BodyText3"/>
              <w:shd w:val="clear" w:color="auto" w:fill="auto"/>
              <w:spacing w:before="60" w:after="120"/>
              <w:rPr>
                <w:rFonts w:ascii="Filson Soft Book" w:hAnsi="Filson Soft Book" w:cs="Calibri"/>
                <w:sz w:val="22"/>
                <w:szCs w:val="22"/>
              </w:rPr>
            </w:pPr>
            <w:r w:rsidRPr="006D7772">
              <w:rPr>
                <w:rFonts w:ascii="Filson Soft Book" w:hAnsi="Filson Soft Book"/>
                <w:sz w:val="22"/>
                <w:szCs w:val="22"/>
              </w:rPr>
              <w:t>Works to identify, build and maintain positive long-term relationships with colleagues and contacts</w:t>
            </w:r>
          </w:p>
        </w:tc>
      </w:tr>
      <w:tr w:rsidR="006D7772" w:rsidRPr="00AB1BC2" w14:paraId="6508F17D" w14:textId="77777777" w:rsidTr="0DB1CC1D">
        <w:trPr>
          <w:trHeight w:val="251"/>
        </w:trPr>
        <w:tc>
          <w:tcPr>
            <w:tcW w:w="2376" w:type="dxa"/>
            <w:tcBorders>
              <w:top w:val="nil"/>
              <w:left w:val="single" w:sz="4" w:space="0" w:color="auto"/>
              <w:bottom w:val="nil"/>
              <w:right w:val="nil"/>
            </w:tcBorders>
          </w:tcPr>
          <w:p w14:paraId="603C8A25" w14:textId="77777777" w:rsidR="006D7772" w:rsidRPr="006D7772" w:rsidRDefault="006D7772" w:rsidP="005C2E29">
            <w:pPr>
              <w:pStyle w:val="BodyText3"/>
              <w:shd w:val="clear" w:color="auto" w:fill="auto"/>
              <w:spacing w:before="60" w:after="120"/>
              <w:rPr>
                <w:rFonts w:ascii="Filson Soft Book" w:hAnsi="Filson Soft Book" w:cs="Calibri"/>
                <w:sz w:val="22"/>
                <w:szCs w:val="22"/>
                <w:lang w:val="en-GB"/>
              </w:rPr>
            </w:pPr>
            <w:r w:rsidRPr="006D7772">
              <w:rPr>
                <w:rFonts w:ascii="Filson Soft Book" w:hAnsi="Filson Soft Book"/>
                <w:sz w:val="22"/>
                <w:szCs w:val="22"/>
              </w:rPr>
              <w:t>Concern for impact</w:t>
            </w:r>
          </w:p>
        </w:tc>
        <w:tc>
          <w:tcPr>
            <w:tcW w:w="7542" w:type="dxa"/>
            <w:gridSpan w:val="3"/>
            <w:tcBorders>
              <w:top w:val="nil"/>
              <w:left w:val="nil"/>
              <w:bottom w:val="nil"/>
              <w:right w:val="single" w:sz="4" w:space="0" w:color="auto"/>
            </w:tcBorders>
          </w:tcPr>
          <w:p w14:paraId="0D8C93A6" w14:textId="77777777" w:rsidR="006D7772" w:rsidRPr="006D7772" w:rsidRDefault="006D7772" w:rsidP="005C2E29">
            <w:pPr>
              <w:pStyle w:val="BodyText3"/>
              <w:shd w:val="clear" w:color="auto" w:fill="auto"/>
              <w:spacing w:before="60" w:after="120"/>
              <w:rPr>
                <w:rFonts w:ascii="Filson Soft Book" w:hAnsi="Filson Soft Book" w:cs="Calibri"/>
                <w:sz w:val="22"/>
                <w:szCs w:val="22"/>
              </w:rPr>
            </w:pPr>
            <w:r w:rsidRPr="006D7772">
              <w:rPr>
                <w:rFonts w:ascii="Filson Soft Book" w:hAnsi="Filson Soft Book"/>
                <w:sz w:val="22"/>
                <w:szCs w:val="22"/>
              </w:rPr>
              <w:t xml:space="preserve">Anticipates and responds to the needs of others </w:t>
            </w:r>
            <w:proofErr w:type="gramStart"/>
            <w:r w:rsidRPr="006D7772">
              <w:rPr>
                <w:rFonts w:ascii="Filson Soft Book" w:hAnsi="Filson Soft Book"/>
                <w:sz w:val="22"/>
                <w:szCs w:val="22"/>
              </w:rPr>
              <w:t>in order to</w:t>
            </w:r>
            <w:proofErr w:type="gramEnd"/>
            <w:r w:rsidRPr="006D7772">
              <w:rPr>
                <w:rFonts w:ascii="Filson Soft Book" w:hAnsi="Filson Soft Book"/>
                <w:sz w:val="22"/>
                <w:szCs w:val="22"/>
              </w:rPr>
              <w:t xml:space="preserve"> achieve the required outcome. Develops and modifies approach to reflect the feelings, views and concerns of others </w:t>
            </w:r>
            <w:proofErr w:type="gramStart"/>
            <w:r w:rsidRPr="006D7772">
              <w:rPr>
                <w:rFonts w:ascii="Filson Soft Book" w:hAnsi="Filson Soft Book"/>
                <w:sz w:val="22"/>
                <w:szCs w:val="22"/>
              </w:rPr>
              <w:t>in order to</w:t>
            </w:r>
            <w:proofErr w:type="gramEnd"/>
            <w:r w:rsidRPr="006D7772">
              <w:rPr>
                <w:rFonts w:ascii="Filson Soft Book" w:hAnsi="Filson Soft Book"/>
                <w:sz w:val="22"/>
                <w:szCs w:val="22"/>
              </w:rPr>
              <w:t xml:space="preserve"> influence</w:t>
            </w:r>
          </w:p>
        </w:tc>
      </w:tr>
      <w:tr w:rsidR="006D7772" w:rsidRPr="00AB1BC2" w14:paraId="4D27885D" w14:textId="77777777" w:rsidTr="0DB1CC1D">
        <w:trPr>
          <w:trHeight w:val="251"/>
        </w:trPr>
        <w:tc>
          <w:tcPr>
            <w:tcW w:w="2376" w:type="dxa"/>
            <w:tcBorders>
              <w:top w:val="nil"/>
              <w:left w:val="single" w:sz="4" w:space="0" w:color="auto"/>
              <w:bottom w:val="nil"/>
              <w:right w:val="nil"/>
            </w:tcBorders>
          </w:tcPr>
          <w:p w14:paraId="23252C5E" w14:textId="77777777" w:rsidR="006D7772" w:rsidRPr="006D7772" w:rsidRDefault="006D7772" w:rsidP="005C2E29">
            <w:pPr>
              <w:pStyle w:val="BodyText3"/>
              <w:shd w:val="clear" w:color="auto" w:fill="auto"/>
              <w:spacing w:before="60" w:after="120"/>
              <w:rPr>
                <w:rFonts w:ascii="Filson Soft Book" w:hAnsi="Filson Soft Book" w:cs="Calibri"/>
                <w:sz w:val="22"/>
                <w:szCs w:val="22"/>
                <w:lang w:val="en-GB"/>
              </w:rPr>
            </w:pPr>
            <w:r w:rsidRPr="006D7772">
              <w:rPr>
                <w:rFonts w:ascii="Filson Soft Book" w:hAnsi="Filson Soft Book"/>
                <w:sz w:val="22"/>
                <w:szCs w:val="22"/>
              </w:rPr>
              <w:t>Persuasion</w:t>
            </w:r>
          </w:p>
        </w:tc>
        <w:tc>
          <w:tcPr>
            <w:tcW w:w="7542" w:type="dxa"/>
            <w:gridSpan w:val="3"/>
            <w:tcBorders>
              <w:top w:val="nil"/>
              <w:left w:val="nil"/>
              <w:bottom w:val="nil"/>
              <w:right w:val="single" w:sz="4" w:space="0" w:color="auto"/>
            </w:tcBorders>
          </w:tcPr>
          <w:p w14:paraId="6423D176" w14:textId="77777777" w:rsidR="006D7772" w:rsidRPr="006D7772" w:rsidRDefault="006D7772" w:rsidP="005C2E29">
            <w:pPr>
              <w:pStyle w:val="BodyText3"/>
              <w:shd w:val="clear" w:color="auto" w:fill="auto"/>
              <w:spacing w:before="60" w:after="120"/>
              <w:rPr>
                <w:rFonts w:ascii="Filson Soft Book" w:hAnsi="Filson Soft Book" w:cs="Calibri"/>
                <w:sz w:val="22"/>
                <w:szCs w:val="22"/>
              </w:rPr>
            </w:pPr>
            <w:r w:rsidRPr="006D7772">
              <w:rPr>
                <w:rFonts w:ascii="Filson Soft Book" w:hAnsi="Filson Soft Book"/>
                <w:sz w:val="22"/>
                <w:szCs w:val="22"/>
              </w:rPr>
              <w:t>Builds persuasive, convincing and appropriately formulated arguments</w:t>
            </w:r>
          </w:p>
        </w:tc>
      </w:tr>
      <w:tr w:rsidR="006D7772" w:rsidRPr="00AB1BC2" w14:paraId="6150F2A0" w14:textId="77777777" w:rsidTr="0DB1CC1D">
        <w:trPr>
          <w:trHeight w:val="251"/>
        </w:trPr>
        <w:tc>
          <w:tcPr>
            <w:tcW w:w="2376" w:type="dxa"/>
            <w:tcBorders>
              <w:top w:val="nil"/>
              <w:left w:val="single" w:sz="4" w:space="0" w:color="auto"/>
              <w:bottom w:val="nil"/>
              <w:right w:val="nil"/>
            </w:tcBorders>
          </w:tcPr>
          <w:p w14:paraId="00A7323A" w14:textId="77777777" w:rsidR="006D7772" w:rsidRPr="006D7772" w:rsidRDefault="006D7772" w:rsidP="005C2E29">
            <w:pPr>
              <w:pStyle w:val="BodyText3"/>
              <w:shd w:val="clear" w:color="auto" w:fill="auto"/>
              <w:spacing w:before="60" w:after="120"/>
              <w:rPr>
                <w:rFonts w:ascii="Filson Soft Book" w:hAnsi="Filson Soft Book" w:cs="Calibri"/>
                <w:sz w:val="22"/>
                <w:szCs w:val="22"/>
                <w:lang w:val="en-GB"/>
              </w:rPr>
            </w:pPr>
            <w:r w:rsidRPr="006D7772">
              <w:rPr>
                <w:rFonts w:ascii="Filson Soft Book" w:hAnsi="Filson Soft Book"/>
                <w:sz w:val="22"/>
                <w:szCs w:val="22"/>
              </w:rPr>
              <w:t>Developing others</w:t>
            </w:r>
          </w:p>
        </w:tc>
        <w:tc>
          <w:tcPr>
            <w:tcW w:w="7542" w:type="dxa"/>
            <w:gridSpan w:val="3"/>
            <w:tcBorders>
              <w:top w:val="nil"/>
              <w:left w:val="nil"/>
              <w:bottom w:val="nil"/>
              <w:right w:val="single" w:sz="4" w:space="0" w:color="auto"/>
            </w:tcBorders>
          </w:tcPr>
          <w:p w14:paraId="293E97C4" w14:textId="77777777" w:rsidR="006D7772" w:rsidRPr="006D7772" w:rsidRDefault="006D7772" w:rsidP="005C2E29">
            <w:pPr>
              <w:pStyle w:val="BodyText3"/>
              <w:shd w:val="clear" w:color="auto" w:fill="auto"/>
              <w:spacing w:before="60" w:after="120"/>
              <w:rPr>
                <w:rFonts w:ascii="Filson Soft Book" w:hAnsi="Filson Soft Book" w:cs="Calibri"/>
                <w:sz w:val="22"/>
                <w:szCs w:val="22"/>
              </w:rPr>
            </w:pPr>
            <w:r w:rsidRPr="006D7772">
              <w:rPr>
                <w:rFonts w:ascii="Filson Soft Book" w:hAnsi="Filson Soft Book"/>
                <w:sz w:val="22"/>
                <w:szCs w:val="22"/>
              </w:rPr>
              <w:t xml:space="preserve">Creates an open and supportive environment where people take responsibility and are actively encouraged. </w:t>
            </w:r>
            <w:proofErr w:type="gramStart"/>
            <w:r w:rsidRPr="006D7772">
              <w:rPr>
                <w:rFonts w:ascii="Filson Soft Book" w:hAnsi="Filson Soft Book"/>
                <w:sz w:val="22"/>
                <w:szCs w:val="22"/>
              </w:rPr>
              <w:t>Listens</w:t>
            </w:r>
            <w:proofErr w:type="gramEnd"/>
            <w:r w:rsidRPr="006D7772">
              <w:rPr>
                <w:rFonts w:ascii="Filson Soft Book" w:hAnsi="Filson Soft Book"/>
                <w:sz w:val="22"/>
                <w:szCs w:val="22"/>
              </w:rPr>
              <w:t xml:space="preserve">, supports and identifies learning opportunities for others. </w:t>
            </w:r>
            <w:proofErr w:type="gramStart"/>
            <w:r w:rsidRPr="006D7772">
              <w:rPr>
                <w:rFonts w:ascii="Filson Soft Book" w:hAnsi="Filson Soft Book"/>
                <w:sz w:val="22"/>
                <w:szCs w:val="22"/>
              </w:rPr>
              <w:t>Coaches,</w:t>
            </w:r>
            <w:proofErr w:type="gramEnd"/>
            <w:r w:rsidRPr="006D7772">
              <w:rPr>
                <w:rFonts w:ascii="Filson Soft Book" w:hAnsi="Filson Soft Book"/>
                <w:sz w:val="22"/>
                <w:szCs w:val="22"/>
              </w:rPr>
              <w:t xml:space="preserve"> offers one-to-one mentoring and gives clear, honest and constructive feedback</w:t>
            </w:r>
          </w:p>
        </w:tc>
      </w:tr>
      <w:tr w:rsidR="006D7772" w:rsidRPr="00AB1BC2" w14:paraId="7DBF8BCF" w14:textId="77777777" w:rsidTr="0DB1CC1D">
        <w:trPr>
          <w:trHeight w:val="251"/>
        </w:trPr>
        <w:tc>
          <w:tcPr>
            <w:tcW w:w="2376" w:type="dxa"/>
            <w:tcBorders>
              <w:top w:val="nil"/>
              <w:left w:val="single" w:sz="4" w:space="0" w:color="auto"/>
              <w:bottom w:val="nil"/>
              <w:right w:val="nil"/>
            </w:tcBorders>
          </w:tcPr>
          <w:p w14:paraId="7978C0D8" w14:textId="77777777" w:rsidR="006D7772" w:rsidRPr="006D7772" w:rsidRDefault="006D7772" w:rsidP="005C2E29">
            <w:pPr>
              <w:pStyle w:val="BodyText3"/>
              <w:shd w:val="clear" w:color="auto" w:fill="auto"/>
              <w:spacing w:before="60" w:after="120"/>
              <w:rPr>
                <w:rFonts w:ascii="Filson Soft Book" w:hAnsi="Filson Soft Book" w:cs="Calibri"/>
                <w:sz w:val="22"/>
                <w:szCs w:val="22"/>
                <w:lang w:val="en-GB"/>
              </w:rPr>
            </w:pPr>
            <w:r w:rsidRPr="006D7772">
              <w:rPr>
                <w:rFonts w:ascii="Filson Soft Book" w:hAnsi="Filson Soft Book"/>
                <w:sz w:val="22"/>
                <w:szCs w:val="22"/>
              </w:rPr>
              <w:t>Concern for excellence</w:t>
            </w:r>
          </w:p>
        </w:tc>
        <w:tc>
          <w:tcPr>
            <w:tcW w:w="7542" w:type="dxa"/>
            <w:gridSpan w:val="3"/>
            <w:tcBorders>
              <w:top w:val="nil"/>
              <w:left w:val="nil"/>
              <w:bottom w:val="nil"/>
              <w:right w:val="single" w:sz="4" w:space="0" w:color="auto"/>
            </w:tcBorders>
          </w:tcPr>
          <w:p w14:paraId="288B2963" w14:textId="77777777" w:rsidR="006D7772" w:rsidRPr="006D7772" w:rsidRDefault="006D7772" w:rsidP="005C2E29">
            <w:pPr>
              <w:pStyle w:val="BodyText3"/>
              <w:shd w:val="clear" w:color="auto" w:fill="auto"/>
              <w:spacing w:before="60" w:after="120"/>
              <w:rPr>
                <w:rFonts w:ascii="Filson Soft Book" w:hAnsi="Filson Soft Book" w:cs="Calibri"/>
                <w:sz w:val="22"/>
                <w:szCs w:val="22"/>
              </w:rPr>
            </w:pPr>
            <w:r w:rsidRPr="006D7772">
              <w:rPr>
                <w:rFonts w:ascii="Filson Soft Book" w:hAnsi="Filson Soft Book"/>
                <w:sz w:val="22"/>
                <w:szCs w:val="22"/>
              </w:rPr>
              <w:t>Drives consistently towards improvement and excellence in all aspects of work</w:t>
            </w:r>
          </w:p>
        </w:tc>
      </w:tr>
      <w:tr w:rsidR="006D7772" w:rsidRPr="00AB1BC2" w14:paraId="39363B09" w14:textId="77777777" w:rsidTr="0DB1CC1D">
        <w:trPr>
          <w:trHeight w:val="251"/>
        </w:trPr>
        <w:tc>
          <w:tcPr>
            <w:tcW w:w="2376" w:type="dxa"/>
            <w:tcBorders>
              <w:top w:val="nil"/>
              <w:left w:val="single" w:sz="4" w:space="0" w:color="auto"/>
              <w:bottom w:val="nil"/>
              <w:right w:val="nil"/>
            </w:tcBorders>
          </w:tcPr>
          <w:p w14:paraId="38638407" w14:textId="77777777" w:rsidR="006D7772" w:rsidRPr="006D7772" w:rsidRDefault="006D7772" w:rsidP="005C2E29">
            <w:pPr>
              <w:pStyle w:val="BodyText3"/>
              <w:shd w:val="clear" w:color="auto" w:fill="auto"/>
              <w:spacing w:before="60" w:after="120"/>
              <w:rPr>
                <w:rFonts w:ascii="Filson Soft Book" w:hAnsi="Filson Soft Book" w:cs="Calibri"/>
                <w:sz w:val="22"/>
                <w:szCs w:val="22"/>
                <w:lang w:val="en-GB"/>
              </w:rPr>
            </w:pPr>
            <w:r w:rsidRPr="006D7772">
              <w:rPr>
                <w:rFonts w:ascii="Filson Soft Book" w:hAnsi="Filson Soft Book"/>
                <w:sz w:val="22"/>
                <w:szCs w:val="22"/>
              </w:rPr>
              <w:lastRenderedPageBreak/>
              <w:t>Results focus</w:t>
            </w:r>
          </w:p>
        </w:tc>
        <w:tc>
          <w:tcPr>
            <w:tcW w:w="7542" w:type="dxa"/>
            <w:gridSpan w:val="3"/>
            <w:tcBorders>
              <w:top w:val="nil"/>
              <w:left w:val="nil"/>
              <w:bottom w:val="nil"/>
              <w:right w:val="single" w:sz="4" w:space="0" w:color="auto"/>
            </w:tcBorders>
          </w:tcPr>
          <w:p w14:paraId="5CCCD5E3" w14:textId="77777777" w:rsidR="006D7772" w:rsidRPr="006D7772" w:rsidRDefault="006D7772" w:rsidP="005C2E29">
            <w:pPr>
              <w:pStyle w:val="BodyText3"/>
              <w:shd w:val="clear" w:color="auto" w:fill="auto"/>
              <w:spacing w:before="60" w:after="120"/>
              <w:rPr>
                <w:rFonts w:ascii="Filson Soft Book" w:hAnsi="Filson Soft Book" w:cs="Calibri"/>
                <w:sz w:val="22"/>
                <w:szCs w:val="22"/>
              </w:rPr>
            </w:pPr>
            <w:r w:rsidRPr="006D7772">
              <w:rPr>
                <w:rFonts w:ascii="Filson Soft Book" w:hAnsi="Filson Soft Book"/>
                <w:sz w:val="22"/>
                <w:szCs w:val="22"/>
              </w:rPr>
              <w:t>Sets challenging yet realistic goals and objectives, focusing energy into striving to achieve them within agreed timescale</w:t>
            </w:r>
          </w:p>
        </w:tc>
      </w:tr>
      <w:tr w:rsidR="00F76476" w:rsidRPr="00AB1BC2" w14:paraId="6EFD8C90" w14:textId="77777777" w:rsidTr="0DB1CC1D">
        <w:trPr>
          <w:trHeight w:val="251"/>
        </w:trPr>
        <w:tc>
          <w:tcPr>
            <w:tcW w:w="2376" w:type="dxa"/>
            <w:tcBorders>
              <w:top w:val="nil"/>
              <w:left w:val="single" w:sz="4" w:space="0" w:color="auto"/>
              <w:bottom w:val="nil"/>
              <w:right w:val="nil"/>
            </w:tcBorders>
          </w:tcPr>
          <w:p w14:paraId="70838C60" w14:textId="77777777" w:rsidR="00F76476" w:rsidRPr="006D7772" w:rsidRDefault="006D7772" w:rsidP="005C2E29">
            <w:pPr>
              <w:pStyle w:val="BodyText3"/>
              <w:shd w:val="clear" w:color="auto" w:fill="auto"/>
              <w:spacing w:before="60" w:after="120"/>
              <w:rPr>
                <w:rFonts w:ascii="Filson Soft Book" w:hAnsi="Filson Soft Book" w:cs="Calibri"/>
                <w:sz w:val="22"/>
                <w:szCs w:val="22"/>
                <w:lang w:val="en-GB"/>
              </w:rPr>
            </w:pPr>
            <w:r w:rsidRPr="006D7772">
              <w:rPr>
                <w:rFonts w:ascii="Filson Soft Book" w:hAnsi="Filson Soft Book"/>
                <w:sz w:val="22"/>
                <w:szCs w:val="22"/>
              </w:rPr>
              <w:t>Thoroughness</w:t>
            </w:r>
          </w:p>
        </w:tc>
        <w:tc>
          <w:tcPr>
            <w:tcW w:w="7542" w:type="dxa"/>
            <w:gridSpan w:val="3"/>
            <w:tcBorders>
              <w:top w:val="nil"/>
              <w:left w:val="nil"/>
              <w:bottom w:val="nil"/>
              <w:right w:val="single" w:sz="4" w:space="0" w:color="auto"/>
            </w:tcBorders>
          </w:tcPr>
          <w:p w14:paraId="01AD435A" w14:textId="77777777" w:rsidR="00F76476" w:rsidRPr="006D7772" w:rsidRDefault="006D7772" w:rsidP="005C2E29">
            <w:pPr>
              <w:pStyle w:val="BodyText3"/>
              <w:shd w:val="clear" w:color="auto" w:fill="auto"/>
              <w:spacing w:before="60" w:after="120"/>
              <w:rPr>
                <w:rFonts w:ascii="Filson Soft Book" w:hAnsi="Filson Soft Book" w:cs="Calibri"/>
                <w:sz w:val="22"/>
                <w:szCs w:val="22"/>
              </w:rPr>
            </w:pPr>
            <w:r w:rsidRPr="006D7772">
              <w:rPr>
                <w:rFonts w:ascii="Filson Soft Book" w:hAnsi="Filson Soft Book"/>
                <w:sz w:val="22"/>
                <w:szCs w:val="22"/>
              </w:rPr>
              <w:t>Follows tasks through to completion with attention to detail and accuracy</w:t>
            </w:r>
          </w:p>
        </w:tc>
      </w:tr>
      <w:tr w:rsidR="0079267C" w:rsidRPr="00AB1BC2" w14:paraId="615109A0" w14:textId="77777777" w:rsidTr="0DB1CC1D">
        <w:tc>
          <w:tcPr>
            <w:tcW w:w="9918" w:type="dxa"/>
            <w:gridSpan w:val="4"/>
            <w:vAlign w:val="center"/>
          </w:tcPr>
          <w:p w14:paraId="10066B5A" w14:textId="77777777" w:rsidR="0079267C" w:rsidRPr="00AB1BC2" w:rsidRDefault="00ED4276" w:rsidP="005C2E29">
            <w:pPr>
              <w:pStyle w:val="BodyText3"/>
              <w:shd w:val="clear" w:color="auto" w:fill="auto"/>
              <w:rPr>
                <w:rFonts w:ascii="Filson Soft Medium" w:hAnsi="Filson Soft Medium"/>
                <w:color w:val="137CA9"/>
                <w:sz w:val="22"/>
                <w:szCs w:val="22"/>
              </w:rPr>
            </w:pPr>
            <w:r>
              <w:rPr>
                <w:rFonts w:ascii="Filson Soft Medium" w:hAnsi="Filson Soft Medium"/>
                <w:color w:val="137CA9"/>
                <w:sz w:val="22"/>
                <w:szCs w:val="22"/>
              </w:rPr>
              <w:t xml:space="preserve">Job </w:t>
            </w:r>
            <w:r w:rsidR="00C13168">
              <w:rPr>
                <w:rFonts w:ascii="Filson Soft Medium" w:hAnsi="Filson Soft Medium"/>
                <w:color w:val="137CA9"/>
                <w:sz w:val="22"/>
                <w:szCs w:val="22"/>
              </w:rPr>
              <w:t>p</w:t>
            </w:r>
            <w:r>
              <w:rPr>
                <w:rFonts w:ascii="Filson Soft Medium" w:hAnsi="Filson Soft Medium"/>
                <w:color w:val="137CA9"/>
                <w:sz w:val="22"/>
                <w:szCs w:val="22"/>
              </w:rPr>
              <w:t>rofile</w:t>
            </w:r>
            <w:r w:rsidR="0079267C" w:rsidRPr="00AB1BC2">
              <w:rPr>
                <w:rFonts w:ascii="Filson Soft Medium" w:hAnsi="Filson Soft Medium"/>
                <w:color w:val="137CA9"/>
                <w:sz w:val="22"/>
                <w:szCs w:val="22"/>
              </w:rPr>
              <w:t xml:space="preserve"> </w:t>
            </w:r>
            <w:r w:rsidR="00C13168">
              <w:rPr>
                <w:rFonts w:ascii="Filson Soft Medium" w:hAnsi="Filson Soft Medium"/>
                <w:color w:val="137CA9"/>
                <w:sz w:val="22"/>
                <w:szCs w:val="22"/>
              </w:rPr>
              <w:t>updates</w:t>
            </w:r>
          </w:p>
        </w:tc>
      </w:tr>
      <w:tr w:rsidR="00ED4276" w:rsidRPr="00AB1BC2" w14:paraId="2DD1B888" w14:textId="77777777" w:rsidTr="0DB1CC1D">
        <w:tc>
          <w:tcPr>
            <w:tcW w:w="6771" w:type="dxa"/>
            <w:gridSpan w:val="3"/>
            <w:vAlign w:val="center"/>
          </w:tcPr>
          <w:p w14:paraId="7CEB2639" w14:textId="77777777" w:rsidR="00ED4276" w:rsidRPr="00182C4E" w:rsidRDefault="00ED4276" w:rsidP="005C2E29">
            <w:pPr>
              <w:spacing w:before="120" w:after="120"/>
              <w:jc w:val="left"/>
              <w:rPr>
                <w:rFonts w:ascii="Filson Soft Book" w:hAnsi="Filson Soft Book"/>
                <w:sz w:val="22"/>
                <w:szCs w:val="22"/>
              </w:rPr>
            </w:pPr>
            <w:r w:rsidRPr="00182C4E">
              <w:rPr>
                <w:rFonts w:ascii="Filson Soft Book" w:hAnsi="Filson Soft Book"/>
                <w:sz w:val="22"/>
                <w:szCs w:val="22"/>
              </w:rPr>
              <w:t>Update</w:t>
            </w:r>
            <w:r w:rsidR="00182C4E">
              <w:rPr>
                <w:rFonts w:ascii="Filson Soft Book" w:hAnsi="Filson Soft Book"/>
                <w:sz w:val="22"/>
                <w:szCs w:val="22"/>
              </w:rPr>
              <w:t>d by</w:t>
            </w:r>
            <w:r w:rsidRPr="00182C4E">
              <w:rPr>
                <w:rFonts w:ascii="Filson Soft Book" w:hAnsi="Filson Soft Book"/>
                <w:sz w:val="22"/>
                <w:szCs w:val="22"/>
              </w:rPr>
              <w:t>:</w:t>
            </w:r>
            <w:r w:rsidR="00D347A7">
              <w:rPr>
                <w:rFonts w:ascii="Filson Soft Book" w:hAnsi="Filson Soft Book"/>
                <w:sz w:val="22"/>
                <w:szCs w:val="22"/>
              </w:rPr>
              <w:t xml:space="preserve"> </w:t>
            </w:r>
            <w:r w:rsidR="00072ED0">
              <w:rPr>
                <w:rFonts w:ascii="Filson Soft Book" w:hAnsi="Filson Soft Book"/>
                <w:sz w:val="22"/>
                <w:szCs w:val="22"/>
              </w:rPr>
              <w:t xml:space="preserve"> Rachel Warwick</w:t>
            </w:r>
          </w:p>
        </w:tc>
        <w:tc>
          <w:tcPr>
            <w:tcW w:w="3147" w:type="dxa"/>
            <w:vAlign w:val="center"/>
          </w:tcPr>
          <w:p w14:paraId="64265682" w14:textId="61E511E5" w:rsidR="00ED4276" w:rsidRPr="00182C4E" w:rsidRDefault="00ED4276" w:rsidP="005C2E29">
            <w:pPr>
              <w:spacing w:before="120" w:after="120"/>
              <w:jc w:val="left"/>
              <w:rPr>
                <w:rFonts w:ascii="Filson Soft Book" w:hAnsi="Filson Soft Book"/>
                <w:sz w:val="22"/>
                <w:szCs w:val="22"/>
              </w:rPr>
            </w:pPr>
            <w:r w:rsidRPr="00182C4E">
              <w:rPr>
                <w:rFonts w:ascii="Filson Soft Book" w:hAnsi="Filson Soft Book"/>
                <w:sz w:val="22"/>
                <w:szCs w:val="22"/>
              </w:rPr>
              <w:t>Date</w:t>
            </w:r>
            <w:r w:rsidR="00182C4E">
              <w:rPr>
                <w:rFonts w:ascii="Filson Soft Book" w:hAnsi="Filson Soft Book"/>
                <w:sz w:val="22"/>
                <w:szCs w:val="22"/>
              </w:rPr>
              <w:t>:</w:t>
            </w:r>
            <w:r w:rsidR="00D347A7">
              <w:rPr>
                <w:rFonts w:ascii="Filson Soft Book" w:hAnsi="Filson Soft Book"/>
                <w:sz w:val="22"/>
                <w:szCs w:val="22"/>
              </w:rPr>
              <w:t xml:space="preserve"> </w:t>
            </w:r>
            <w:r w:rsidR="007D4AC5">
              <w:rPr>
                <w:rFonts w:ascii="Filson Soft Book" w:hAnsi="Filson Soft Book"/>
                <w:sz w:val="22"/>
                <w:szCs w:val="22"/>
              </w:rPr>
              <w:t>2</w:t>
            </w:r>
            <w:r w:rsidR="009A692F">
              <w:rPr>
                <w:rFonts w:ascii="Filson Soft Book" w:hAnsi="Filson Soft Book"/>
                <w:sz w:val="22"/>
                <w:szCs w:val="22"/>
              </w:rPr>
              <w:t>1 October</w:t>
            </w:r>
            <w:r w:rsidR="007D4AC5">
              <w:rPr>
                <w:rFonts w:ascii="Filson Soft Book" w:hAnsi="Filson Soft Book"/>
                <w:sz w:val="22"/>
                <w:szCs w:val="22"/>
              </w:rPr>
              <w:t xml:space="preserve"> 2024</w:t>
            </w:r>
          </w:p>
        </w:tc>
      </w:tr>
      <w:tr w:rsidR="00ED4276" w:rsidRPr="00AB1BC2" w14:paraId="792A638D" w14:textId="77777777" w:rsidTr="0DB1CC1D">
        <w:tblPrEx>
          <w:tblLook w:val="01E0" w:firstRow="1" w:lastRow="1" w:firstColumn="1" w:lastColumn="1" w:noHBand="0" w:noVBand="0"/>
        </w:tblPrEx>
        <w:tc>
          <w:tcPr>
            <w:tcW w:w="9918" w:type="dxa"/>
            <w:gridSpan w:val="4"/>
          </w:tcPr>
          <w:p w14:paraId="61A1042F" w14:textId="77777777" w:rsidR="00ED4276" w:rsidRPr="00AB1BC2" w:rsidRDefault="00ED4276" w:rsidP="005C2E29">
            <w:pPr>
              <w:jc w:val="left"/>
              <w:rPr>
                <w:rFonts w:ascii="Filson Soft Medium" w:hAnsi="Filson Soft Medium"/>
                <w:color w:val="137CA9"/>
                <w:sz w:val="22"/>
                <w:szCs w:val="22"/>
              </w:rPr>
            </w:pPr>
            <w:r>
              <w:rPr>
                <w:rFonts w:ascii="Filson Soft Medium" w:hAnsi="Filson Soft Medium"/>
                <w:color w:val="137CA9"/>
                <w:sz w:val="22"/>
                <w:szCs w:val="22"/>
              </w:rPr>
              <w:t>Staff signatures</w:t>
            </w:r>
          </w:p>
        </w:tc>
      </w:tr>
      <w:tr w:rsidR="00ED4276" w:rsidRPr="00AB1BC2" w14:paraId="45248222" w14:textId="77777777" w:rsidTr="0DB1CC1D">
        <w:tblPrEx>
          <w:tblLook w:val="01E0" w:firstRow="1" w:lastRow="1" w:firstColumn="1" w:lastColumn="1" w:noHBand="0" w:noVBand="0"/>
        </w:tblPrEx>
        <w:tc>
          <w:tcPr>
            <w:tcW w:w="6771" w:type="dxa"/>
            <w:gridSpan w:val="3"/>
          </w:tcPr>
          <w:p w14:paraId="6A3A0850" w14:textId="77777777" w:rsidR="00ED4276" w:rsidRPr="00182C4E" w:rsidRDefault="00ED4276" w:rsidP="005C2E29">
            <w:pPr>
              <w:spacing w:before="120" w:after="120"/>
              <w:jc w:val="left"/>
              <w:rPr>
                <w:rFonts w:ascii="Filson Soft Book" w:hAnsi="Filson Soft Book"/>
                <w:sz w:val="22"/>
                <w:szCs w:val="22"/>
              </w:rPr>
            </w:pPr>
            <w:r w:rsidRPr="00182C4E">
              <w:rPr>
                <w:rFonts w:ascii="Filson Soft Book" w:hAnsi="Filson Soft Book"/>
                <w:sz w:val="22"/>
                <w:szCs w:val="22"/>
              </w:rPr>
              <w:t>Line Manager:</w:t>
            </w:r>
            <w:r w:rsidR="00D347A7">
              <w:rPr>
                <w:rFonts w:ascii="Filson Soft Book" w:hAnsi="Filson Soft Book"/>
                <w:sz w:val="22"/>
                <w:szCs w:val="22"/>
              </w:rPr>
              <w:t xml:space="preserve"> </w:t>
            </w:r>
          </w:p>
        </w:tc>
        <w:tc>
          <w:tcPr>
            <w:tcW w:w="3147" w:type="dxa"/>
          </w:tcPr>
          <w:p w14:paraId="4F5DDB13" w14:textId="77777777" w:rsidR="00ED4276" w:rsidRDefault="00ED4276" w:rsidP="005C2E29">
            <w:pPr>
              <w:spacing w:before="120" w:after="120"/>
              <w:jc w:val="left"/>
              <w:rPr>
                <w:rFonts w:ascii="Filson Soft Book" w:hAnsi="Filson Soft Book"/>
                <w:sz w:val="22"/>
                <w:szCs w:val="22"/>
              </w:rPr>
            </w:pPr>
            <w:r w:rsidRPr="00182C4E">
              <w:rPr>
                <w:rFonts w:ascii="Filson Soft Book" w:hAnsi="Filson Soft Book"/>
                <w:sz w:val="22"/>
                <w:szCs w:val="22"/>
              </w:rPr>
              <w:t>Date:</w:t>
            </w:r>
            <w:r w:rsidR="00D347A7">
              <w:rPr>
                <w:rFonts w:ascii="Filson Soft Book" w:hAnsi="Filson Soft Book"/>
                <w:sz w:val="22"/>
                <w:szCs w:val="22"/>
              </w:rPr>
              <w:t xml:space="preserve"> </w:t>
            </w:r>
          </w:p>
          <w:p w14:paraId="5EAA44F6" w14:textId="77777777" w:rsidR="00DF7DC7" w:rsidRPr="00182C4E" w:rsidRDefault="00DF7DC7" w:rsidP="005C2E29">
            <w:pPr>
              <w:spacing w:before="120" w:after="120"/>
              <w:jc w:val="left"/>
              <w:rPr>
                <w:rFonts w:ascii="Filson Soft Book" w:hAnsi="Filson Soft Book"/>
                <w:sz w:val="22"/>
                <w:szCs w:val="22"/>
              </w:rPr>
            </w:pPr>
          </w:p>
        </w:tc>
      </w:tr>
      <w:tr w:rsidR="0087587E" w:rsidRPr="00AB1BC2" w14:paraId="1F9396E2" w14:textId="77777777" w:rsidTr="0DB1CC1D">
        <w:tblPrEx>
          <w:tblLook w:val="01E0" w:firstRow="1" w:lastRow="1" w:firstColumn="1" w:lastColumn="1" w:noHBand="0" w:noVBand="0"/>
        </w:tblPrEx>
        <w:tc>
          <w:tcPr>
            <w:tcW w:w="6771" w:type="dxa"/>
            <w:gridSpan w:val="3"/>
          </w:tcPr>
          <w:p w14:paraId="24A13A5B" w14:textId="77777777" w:rsidR="00FA428D" w:rsidRPr="00182C4E" w:rsidRDefault="00ED4276" w:rsidP="005C2E29">
            <w:pPr>
              <w:spacing w:before="120" w:after="120"/>
              <w:jc w:val="left"/>
              <w:rPr>
                <w:rFonts w:ascii="Filson Soft Book" w:hAnsi="Filson Soft Book"/>
                <w:sz w:val="22"/>
                <w:szCs w:val="22"/>
              </w:rPr>
            </w:pPr>
            <w:r w:rsidRPr="00182C4E">
              <w:rPr>
                <w:rFonts w:ascii="Filson Soft Book" w:hAnsi="Filson Soft Book"/>
                <w:sz w:val="22"/>
                <w:szCs w:val="22"/>
              </w:rPr>
              <w:t>Employee</w:t>
            </w:r>
            <w:r w:rsidR="00FA428D" w:rsidRPr="00182C4E">
              <w:rPr>
                <w:rFonts w:ascii="Filson Soft Book" w:hAnsi="Filson Soft Book"/>
                <w:sz w:val="22"/>
                <w:szCs w:val="22"/>
              </w:rPr>
              <w:t>:</w:t>
            </w:r>
            <w:r w:rsidR="000F5EE0" w:rsidRPr="00182C4E">
              <w:rPr>
                <w:rFonts w:ascii="Filson Soft Book" w:hAnsi="Filson Soft Book"/>
                <w:sz w:val="22"/>
                <w:szCs w:val="22"/>
              </w:rPr>
              <w:t xml:space="preserve"> </w:t>
            </w:r>
          </w:p>
        </w:tc>
        <w:tc>
          <w:tcPr>
            <w:tcW w:w="3147" w:type="dxa"/>
          </w:tcPr>
          <w:p w14:paraId="58486D07" w14:textId="77777777" w:rsidR="00AB1BC2" w:rsidRDefault="00ED4276" w:rsidP="005C2E29">
            <w:pPr>
              <w:spacing w:before="120" w:after="120"/>
              <w:jc w:val="left"/>
              <w:rPr>
                <w:rFonts w:ascii="Filson Soft Book" w:hAnsi="Filson Soft Book"/>
                <w:sz w:val="22"/>
                <w:szCs w:val="22"/>
              </w:rPr>
            </w:pPr>
            <w:r w:rsidRPr="00182C4E">
              <w:rPr>
                <w:rFonts w:ascii="Filson Soft Book" w:hAnsi="Filson Soft Book"/>
                <w:sz w:val="22"/>
                <w:szCs w:val="22"/>
              </w:rPr>
              <w:t>Date:</w:t>
            </w:r>
            <w:r w:rsidR="00D347A7">
              <w:rPr>
                <w:rFonts w:ascii="Filson Soft Book" w:hAnsi="Filson Soft Book"/>
                <w:sz w:val="22"/>
                <w:szCs w:val="22"/>
              </w:rPr>
              <w:t xml:space="preserve"> </w:t>
            </w:r>
          </w:p>
          <w:p w14:paraId="6D8B99AE" w14:textId="77777777" w:rsidR="00DF7DC7" w:rsidRPr="00182C4E" w:rsidRDefault="00DF7DC7" w:rsidP="005C2E29">
            <w:pPr>
              <w:spacing w:before="120" w:after="120"/>
              <w:jc w:val="left"/>
              <w:rPr>
                <w:rFonts w:ascii="Filson Soft Book" w:hAnsi="Filson Soft Book"/>
                <w:sz w:val="22"/>
                <w:szCs w:val="22"/>
              </w:rPr>
            </w:pPr>
          </w:p>
        </w:tc>
      </w:tr>
      <w:tr w:rsidR="0087587E" w:rsidRPr="00AB1BC2" w14:paraId="772AE717" w14:textId="77777777" w:rsidTr="0DB1CC1D">
        <w:tblPrEx>
          <w:tblLook w:val="01E0" w:firstRow="1" w:lastRow="1" w:firstColumn="1" w:lastColumn="1" w:noHBand="0" w:noVBand="0"/>
        </w:tblPrEx>
        <w:trPr>
          <w:trHeight w:val="70"/>
        </w:trPr>
        <w:tc>
          <w:tcPr>
            <w:tcW w:w="6771" w:type="dxa"/>
            <w:gridSpan w:val="3"/>
          </w:tcPr>
          <w:p w14:paraId="7C101A83" w14:textId="77777777" w:rsidR="00FA428D" w:rsidRPr="00182C4E" w:rsidRDefault="00ED4276" w:rsidP="005C2E29">
            <w:pPr>
              <w:spacing w:before="120" w:after="120"/>
              <w:jc w:val="left"/>
              <w:rPr>
                <w:rFonts w:ascii="Filson Soft Book" w:hAnsi="Filson Soft Book"/>
                <w:sz w:val="22"/>
                <w:szCs w:val="22"/>
              </w:rPr>
            </w:pPr>
            <w:r w:rsidRPr="00182C4E">
              <w:rPr>
                <w:rFonts w:ascii="Filson Soft Book" w:hAnsi="Filson Soft Book"/>
                <w:sz w:val="22"/>
                <w:szCs w:val="22"/>
              </w:rPr>
              <w:t>H</w:t>
            </w:r>
            <w:r w:rsidR="0032561D">
              <w:rPr>
                <w:rFonts w:ascii="Filson Soft Book" w:hAnsi="Filson Soft Book"/>
                <w:sz w:val="22"/>
                <w:szCs w:val="22"/>
              </w:rPr>
              <w:t>uman Resources</w:t>
            </w:r>
            <w:r w:rsidRPr="00182C4E">
              <w:rPr>
                <w:rFonts w:ascii="Filson Soft Book" w:hAnsi="Filson Soft Book"/>
                <w:sz w:val="22"/>
                <w:szCs w:val="22"/>
              </w:rPr>
              <w:t>:</w:t>
            </w:r>
            <w:r w:rsidR="00276006" w:rsidRPr="00182C4E">
              <w:rPr>
                <w:rFonts w:ascii="Filson Soft Book" w:hAnsi="Filson Soft Book"/>
                <w:sz w:val="22"/>
                <w:szCs w:val="22"/>
              </w:rPr>
              <w:t xml:space="preserve"> </w:t>
            </w:r>
          </w:p>
        </w:tc>
        <w:tc>
          <w:tcPr>
            <w:tcW w:w="3147" w:type="dxa"/>
          </w:tcPr>
          <w:p w14:paraId="10D61F8F" w14:textId="77777777" w:rsidR="00FA428D" w:rsidRDefault="00ED4276" w:rsidP="005C2E29">
            <w:pPr>
              <w:spacing w:before="120" w:after="120"/>
              <w:jc w:val="left"/>
              <w:rPr>
                <w:rFonts w:ascii="Filson Soft Book" w:hAnsi="Filson Soft Book"/>
                <w:sz w:val="22"/>
                <w:szCs w:val="22"/>
              </w:rPr>
            </w:pPr>
            <w:r w:rsidRPr="00182C4E">
              <w:rPr>
                <w:rFonts w:ascii="Filson Soft Book" w:hAnsi="Filson Soft Book"/>
                <w:sz w:val="22"/>
                <w:szCs w:val="22"/>
              </w:rPr>
              <w:t>Date:</w:t>
            </w:r>
            <w:r w:rsidR="00D347A7">
              <w:rPr>
                <w:rFonts w:ascii="Filson Soft Book" w:hAnsi="Filson Soft Book"/>
                <w:sz w:val="22"/>
                <w:szCs w:val="22"/>
              </w:rPr>
              <w:t xml:space="preserve"> </w:t>
            </w:r>
          </w:p>
          <w:p w14:paraId="0185701E" w14:textId="77777777" w:rsidR="00DF7DC7" w:rsidRPr="00182C4E" w:rsidRDefault="00DF7DC7" w:rsidP="005C2E29">
            <w:pPr>
              <w:spacing w:before="120" w:after="120"/>
              <w:jc w:val="left"/>
              <w:rPr>
                <w:rFonts w:ascii="Filson Soft Book" w:hAnsi="Filson Soft Book"/>
                <w:sz w:val="22"/>
                <w:szCs w:val="22"/>
              </w:rPr>
            </w:pPr>
          </w:p>
        </w:tc>
      </w:tr>
    </w:tbl>
    <w:p w14:paraId="43F06667" w14:textId="77777777" w:rsidR="00ED4276" w:rsidRPr="00DF54C8" w:rsidRDefault="00ED4276" w:rsidP="005C2E29">
      <w:pPr>
        <w:jc w:val="left"/>
        <w:rPr>
          <w:rFonts w:ascii="Filson Soft Book" w:hAnsi="Filson Soft Book" w:cs="Calibri"/>
          <w:color w:val="4F81BD"/>
          <w:sz w:val="22"/>
          <w:szCs w:val="22"/>
        </w:rPr>
      </w:pPr>
    </w:p>
    <w:sectPr w:rsidR="00ED4276" w:rsidRPr="00DF54C8" w:rsidSect="0052787C">
      <w:headerReference w:type="even" r:id="rId11"/>
      <w:headerReference w:type="default" r:id="rId12"/>
      <w:footerReference w:type="even" r:id="rId13"/>
      <w:footerReference w:type="default" r:id="rId14"/>
      <w:headerReference w:type="first" r:id="rId15"/>
      <w:footerReference w:type="first" r:id="rId16"/>
      <w:pgSz w:w="11909" w:h="16834" w:code="9"/>
      <w:pgMar w:top="1702" w:right="1134" w:bottom="284" w:left="1134" w:header="284"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0E9D7" w14:textId="77777777" w:rsidR="003F1623" w:rsidRDefault="003F1623">
      <w:r>
        <w:separator/>
      </w:r>
    </w:p>
  </w:endnote>
  <w:endnote w:type="continuationSeparator" w:id="0">
    <w:p w14:paraId="2962A590" w14:textId="77777777" w:rsidR="003F1623" w:rsidRDefault="003F1623">
      <w:r>
        <w:continuationSeparator/>
      </w:r>
    </w:p>
  </w:endnote>
  <w:endnote w:type="continuationNotice" w:id="1">
    <w:p w14:paraId="7FB75223" w14:textId="77777777" w:rsidR="003F1623" w:rsidRDefault="003F1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liss ExtraBold">
    <w:charset w:val="00"/>
    <w:family w:val="auto"/>
    <w:pitch w:val="variable"/>
    <w:sig w:usb0="80000027" w:usb1="00000000" w:usb2="00000000" w:usb3="00000000" w:csb0="00000001" w:csb1="00000000"/>
  </w:font>
  <w:font w:name="Gill Sans">
    <w:altName w:val="Segoe UI"/>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PG Gill Sans">
    <w:altName w:val="Gill Sans MT"/>
    <w:charset w:val="00"/>
    <w:family w:val="swiss"/>
    <w:pitch w:val="variable"/>
    <w:sig w:usb0="8000002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lson Soft Book">
    <w:panose1 w:val="00000500000000000000"/>
    <w:charset w:val="00"/>
    <w:family w:val="modern"/>
    <w:notTrueType/>
    <w:pitch w:val="variable"/>
    <w:sig w:usb0="A00000AF" w:usb1="5000206B" w:usb2="00000000" w:usb3="00000000" w:csb0="00000093" w:csb1="00000000"/>
  </w:font>
  <w:font w:name="Filson Soft Medium">
    <w:panose1 w:val="00000600000000000000"/>
    <w:charset w:val="00"/>
    <w:family w:val="modern"/>
    <w:notTrueType/>
    <w:pitch w:val="variable"/>
    <w:sig w:usb0="A00000AF" w:usb1="5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5244" w14:textId="77777777" w:rsidR="005528DC" w:rsidRDefault="005528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FBAE7B" w14:textId="77777777" w:rsidR="005528DC" w:rsidRDefault="005528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EC8E" w14:textId="77777777" w:rsidR="005528DC" w:rsidRPr="00DF54C8" w:rsidRDefault="000531AD" w:rsidP="00D347A7">
    <w:pPr>
      <w:pStyle w:val="Footer"/>
      <w:jc w:val="center"/>
      <w:rPr>
        <w:rFonts w:ascii="Filson Soft Medium" w:hAnsi="Filson Soft Medium" w:cs="Calibri"/>
        <w:color w:val="4F81BD"/>
        <w:sz w:val="18"/>
        <w:szCs w:val="18"/>
        <w:u w:color="FF6600"/>
      </w:rPr>
    </w:pPr>
    <w:r w:rsidRPr="00DF54C8">
      <w:rPr>
        <w:rFonts w:ascii="Filson Soft Book" w:hAnsi="Filson Soft Book"/>
        <w:color w:val="4F81BD"/>
        <w:sz w:val="20"/>
      </w:rPr>
      <w:t xml:space="preserve">Page </w:t>
    </w:r>
    <w:r w:rsidRPr="00DF54C8">
      <w:rPr>
        <w:rFonts w:ascii="Filson Soft Book" w:hAnsi="Filson Soft Book"/>
        <w:color w:val="4F81BD"/>
        <w:sz w:val="20"/>
      </w:rPr>
      <w:fldChar w:fldCharType="begin"/>
    </w:r>
    <w:r w:rsidRPr="00DF54C8">
      <w:rPr>
        <w:rFonts w:ascii="Filson Soft Book" w:hAnsi="Filson Soft Book"/>
        <w:color w:val="4F81BD"/>
        <w:sz w:val="20"/>
      </w:rPr>
      <w:instrText xml:space="preserve"> PAGE  \* Arabic  \* MERGEFORMAT </w:instrText>
    </w:r>
    <w:r w:rsidRPr="00DF54C8">
      <w:rPr>
        <w:rFonts w:ascii="Filson Soft Book" w:hAnsi="Filson Soft Book"/>
        <w:color w:val="4F81BD"/>
        <w:sz w:val="20"/>
      </w:rPr>
      <w:fldChar w:fldCharType="separate"/>
    </w:r>
    <w:r w:rsidR="0032561D">
      <w:rPr>
        <w:rFonts w:ascii="Filson Soft Book" w:hAnsi="Filson Soft Book"/>
        <w:noProof/>
        <w:color w:val="4F81BD"/>
        <w:sz w:val="20"/>
      </w:rPr>
      <w:t>3</w:t>
    </w:r>
    <w:r w:rsidRPr="00DF54C8">
      <w:rPr>
        <w:rFonts w:ascii="Filson Soft Book" w:hAnsi="Filson Soft Book"/>
        <w:color w:val="4F81BD"/>
        <w:sz w:val="20"/>
      </w:rPr>
      <w:fldChar w:fldCharType="end"/>
    </w:r>
    <w:r w:rsidRPr="00DF54C8">
      <w:rPr>
        <w:rFonts w:ascii="Filson Soft Book" w:hAnsi="Filson Soft Book"/>
        <w:color w:val="4F81BD"/>
        <w:sz w:val="20"/>
      </w:rPr>
      <w:t xml:space="preserve"> of </w:t>
    </w:r>
    <w:r w:rsidRPr="00DF54C8">
      <w:rPr>
        <w:rFonts w:ascii="Filson Soft Book" w:hAnsi="Filson Soft Book"/>
        <w:color w:val="4F81BD"/>
        <w:sz w:val="20"/>
      </w:rPr>
      <w:fldChar w:fldCharType="begin"/>
    </w:r>
    <w:r w:rsidRPr="00DF54C8">
      <w:rPr>
        <w:rFonts w:ascii="Filson Soft Book" w:hAnsi="Filson Soft Book"/>
        <w:color w:val="4F81BD"/>
        <w:sz w:val="20"/>
      </w:rPr>
      <w:instrText xml:space="preserve"> NUMPAGES  \* Arabic  \* MERGEFORMAT </w:instrText>
    </w:r>
    <w:r w:rsidRPr="00DF54C8">
      <w:rPr>
        <w:rFonts w:ascii="Filson Soft Book" w:hAnsi="Filson Soft Book"/>
        <w:color w:val="4F81BD"/>
        <w:sz w:val="20"/>
      </w:rPr>
      <w:fldChar w:fldCharType="separate"/>
    </w:r>
    <w:r w:rsidR="0032561D">
      <w:rPr>
        <w:rFonts w:ascii="Filson Soft Book" w:hAnsi="Filson Soft Book"/>
        <w:noProof/>
        <w:color w:val="4F81BD"/>
        <w:sz w:val="20"/>
      </w:rPr>
      <w:t>3</w:t>
    </w:r>
    <w:r w:rsidRPr="00DF54C8">
      <w:rPr>
        <w:rFonts w:ascii="Filson Soft Book" w:hAnsi="Filson Soft Book"/>
        <w:color w:val="4F81BD"/>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84B4D" w14:textId="77777777" w:rsidR="00557B8A" w:rsidRDefault="00557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E002C" w14:textId="77777777" w:rsidR="003F1623" w:rsidRDefault="003F1623">
      <w:r>
        <w:separator/>
      </w:r>
    </w:p>
  </w:footnote>
  <w:footnote w:type="continuationSeparator" w:id="0">
    <w:p w14:paraId="7C6F8050" w14:textId="77777777" w:rsidR="003F1623" w:rsidRDefault="003F1623">
      <w:r>
        <w:continuationSeparator/>
      </w:r>
    </w:p>
  </w:footnote>
  <w:footnote w:type="continuationNotice" w:id="1">
    <w:p w14:paraId="2F1A7C23" w14:textId="77777777" w:rsidR="003F1623" w:rsidRDefault="003F16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557E" w14:textId="77777777" w:rsidR="00557B8A" w:rsidRDefault="00557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EDD4" w14:textId="77777777" w:rsidR="005528DC" w:rsidRPr="00D347A7" w:rsidRDefault="001A389D" w:rsidP="00D347A7">
    <w:pPr>
      <w:pStyle w:val="Header"/>
      <w:jc w:val="center"/>
      <w:rPr>
        <w:rFonts w:ascii="Filson Soft Book" w:hAnsi="Filson Soft Book"/>
        <w:szCs w:val="24"/>
        <w:u w:val="thick" w:color="FF6600"/>
      </w:rPr>
    </w:pPr>
    <w:sdt>
      <w:sdtPr>
        <w:rPr>
          <w:rFonts w:ascii="Filson Soft Book" w:hAnsi="Filson Soft Book"/>
          <w:szCs w:val="24"/>
          <w:u w:val="thick" w:color="FF6600"/>
        </w:rPr>
        <w:id w:val="596381685"/>
        <w:docPartObj>
          <w:docPartGallery w:val="Watermarks"/>
          <w:docPartUnique/>
        </w:docPartObj>
      </w:sdtPr>
      <w:sdtEndPr/>
      <w:sdtContent>
        <w:r>
          <w:rPr>
            <w:rFonts w:ascii="Filson Soft Book" w:hAnsi="Filson Soft Book"/>
            <w:noProof/>
            <w:szCs w:val="24"/>
            <w:u w:val="thick" w:color="FF6600"/>
          </w:rPr>
          <w:pict w14:anchorId="5B8A7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475F2">
      <w:rPr>
        <w:noProof/>
        <w:lang w:val="en-GB" w:eastAsia="en-GB"/>
      </w:rPr>
      <w:drawing>
        <wp:inline distT="0" distB="0" distL="0" distR="0" wp14:anchorId="69A43434" wp14:editId="5B73A9B2">
          <wp:extent cx="1676400" cy="73342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733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61BA" w14:textId="77777777" w:rsidR="00557B8A" w:rsidRDefault="00557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40F"/>
    <w:multiLevelType w:val="hybridMultilevel"/>
    <w:tmpl w:val="6698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92733"/>
    <w:multiLevelType w:val="hybridMultilevel"/>
    <w:tmpl w:val="EFA89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7559C"/>
    <w:multiLevelType w:val="hybridMultilevel"/>
    <w:tmpl w:val="94F28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F6864"/>
    <w:multiLevelType w:val="multilevel"/>
    <w:tmpl w:val="0AFC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186719"/>
    <w:multiLevelType w:val="hybridMultilevel"/>
    <w:tmpl w:val="FB5CBF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DA64B9"/>
    <w:multiLevelType w:val="hybridMultilevel"/>
    <w:tmpl w:val="9A9845B6"/>
    <w:lvl w:ilvl="0" w:tplc="68DE67C2">
      <w:start w:val="1"/>
      <w:numFmt w:val="decimal"/>
      <w:lvlText w:val="%1.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7F790A"/>
    <w:multiLevelType w:val="hybridMultilevel"/>
    <w:tmpl w:val="A5869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B4824"/>
    <w:multiLevelType w:val="hybridMultilevel"/>
    <w:tmpl w:val="B6460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E5E10"/>
    <w:multiLevelType w:val="hybridMultilevel"/>
    <w:tmpl w:val="8D906B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9C32B9"/>
    <w:multiLevelType w:val="multilevel"/>
    <w:tmpl w:val="3162FED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AC23810"/>
    <w:multiLevelType w:val="hybridMultilevel"/>
    <w:tmpl w:val="ED2E9772"/>
    <w:lvl w:ilvl="0" w:tplc="E8688C1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C36380"/>
    <w:multiLevelType w:val="multilevel"/>
    <w:tmpl w:val="F224E704"/>
    <w:lvl w:ilvl="0">
      <w:start w:val="1"/>
      <w:numFmt w:val="decimal"/>
      <w:lvlText w:val="%1"/>
      <w:lvlJc w:val="left"/>
      <w:pPr>
        <w:tabs>
          <w:tab w:val="num" w:pos="567"/>
        </w:tabs>
        <w:ind w:left="567" w:hanging="567"/>
      </w:pPr>
      <w:rPr>
        <w:rFonts w:ascii="Calibri" w:hAnsi="Calibri" w:hint="default"/>
        <w:b/>
        <w:i w:val="0"/>
        <w:sz w:val="20"/>
      </w:rPr>
    </w:lvl>
    <w:lvl w:ilvl="1">
      <w:start w:val="1"/>
      <w:numFmt w:val="decimal"/>
      <w:isLgl/>
      <w:lvlText w:val="4.%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1D556B2B"/>
    <w:multiLevelType w:val="multilevel"/>
    <w:tmpl w:val="36E668C6"/>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DD36C22"/>
    <w:multiLevelType w:val="hybridMultilevel"/>
    <w:tmpl w:val="3EAE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B03C2"/>
    <w:multiLevelType w:val="hybridMultilevel"/>
    <w:tmpl w:val="91423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1A3A3D"/>
    <w:multiLevelType w:val="hybridMultilevel"/>
    <w:tmpl w:val="61F21B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7D17DF"/>
    <w:multiLevelType w:val="multilevel"/>
    <w:tmpl w:val="4A26F9FE"/>
    <w:lvl w:ilvl="0">
      <w:start w:val="1"/>
      <w:numFmt w:val="decimal"/>
      <w:lvlText w:val="%1"/>
      <w:lvlJc w:val="left"/>
      <w:pPr>
        <w:tabs>
          <w:tab w:val="num" w:pos="567"/>
        </w:tabs>
        <w:ind w:left="567" w:hanging="567"/>
      </w:pPr>
      <w:rPr>
        <w:rFonts w:ascii="Calibri" w:hAnsi="Calibri" w:hint="default"/>
        <w:b/>
        <w:i w:val="0"/>
        <w:sz w:val="20"/>
      </w:rPr>
    </w:lvl>
    <w:lvl w:ilvl="1">
      <w:start w:val="1"/>
      <w:numFmt w:val="decimal"/>
      <w:isLgl/>
      <w:lvlText w:val="4.%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454F3028"/>
    <w:multiLevelType w:val="hybridMultilevel"/>
    <w:tmpl w:val="4CD6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4B794E"/>
    <w:multiLevelType w:val="hybridMultilevel"/>
    <w:tmpl w:val="134E1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E62484"/>
    <w:multiLevelType w:val="hybridMultilevel"/>
    <w:tmpl w:val="42C8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9125DB"/>
    <w:multiLevelType w:val="hybridMultilevel"/>
    <w:tmpl w:val="8036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F46733"/>
    <w:multiLevelType w:val="hybridMultilevel"/>
    <w:tmpl w:val="93D87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8A7428"/>
    <w:multiLevelType w:val="hybridMultilevel"/>
    <w:tmpl w:val="D752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2D4088"/>
    <w:multiLevelType w:val="multilevel"/>
    <w:tmpl w:val="CE8C6A36"/>
    <w:lvl w:ilvl="0">
      <w:start w:val="1"/>
      <w:numFmt w:val="decimal"/>
      <w:lvlText w:val="%1"/>
      <w:lvlJc w:val="left"/>
      <w:pPr>
        <w:tabs>
          <w:tab w:val="num" w:pos="567"/>
        </w:tabs>
        <w:ind w:left="567" w:hanging="567"/>
      </w:pPr>
      <w:rPr>
        <w:rFonts w:ascii="Bliss ExtraBold" w:hAnsi="Bliss ExtraBold" w:hint="default"/>
        <w:b w:val="0"/>
        <w:i/>
        <w:sz w:val="20"/>
      </w:rPr>
    </w:lvl>
    <w:lvl w:ilvl="1">
      <w:start w:val="1"/>
      <w:numFmt w:val="decimal"/>
      <w:isLgl/>
      <w:lvlText w:val="4.%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5A64044B"/>
    <w:multiLevelType w:val="hybridMultilevel"/>
    <w:tmpl w:val="AC48F5BC"/>
    <w:lvl w:ilvl="0" w:tplc="E8688C1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071B8"/>
    <w:multiLevelType w:val="hybridMultilevel"/>
    <w:tmpl w:val="D38EA256"/>
    <w:lvl w:ilvl="0" w:tplc="39CA85D4">
      <w:start w:val="1"/>
      <w:numFmt w:val="decimal"/>
      <w:lvlText w:val="5.%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9155A7"/>
    <w:multiLevelType w:val="multilevel"/>
    <w:tmpl w:val="6C3E19D8"/>
    <w:lvl w:ilvl="0">
      <w:start w:val="1"/>
      <w:numFmt w:val="decimal"/>
      <w:lvlText w:val="%1."/>
      <w:lvlJc w:val="left"/>
      <w:pPr>
        <w:tabs>
          <w:tab w:val="num" w:pos="567"/>
        </w:tabs>
        <w:ind w:left="567" w:hanging="567"/>
      </w:pPr>
      <w:rPr>
        <w:rFonts w:hint="default"/>
      </w:rPr>
    </w:lvl>
    <w:lvl w:ilvl="1">
      <w:start w:val="1"/>
      <w:numFmt w:val="decimal"/>
      <w:isLgl/>
      <w:lvlText w:val="4.%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346433D"/>
    <w:multiLevelType w:val="hybridMultilevel"/>
    <w:tmpl w:val="9DB6D208"/>
    <w:lvl w:ilvl="0" w:tplc="E8688C1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B16613"/>
    <w:multiLevelType w:val="hybridMultilevel"/>
    <w:tmpl w:val="86A61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526CCA"/>
    <w:multiLevelType w:val="hybridMultilevel"/>
    <w:tmpl w:val="8796F07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61343B"/>
    <w:multiLevelType w:val="hybridMultilevel"/>
    <w:tmpl w:val="0D024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380CD5"/>
    <w:multiLevelType w:val="hybridMultilevel"/>
    <w:tmpl w:val="D112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2F10D8"/>
    <w:multiLevelType w:val="multilevel"/>
    <w:tmpl w:val="B272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80134F"/>
    <w:multiLevelType w:val="hybridMultilevel"/>
    <w:tmpl w:val="AB661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2D3867"/>
    <w:multiLevelType w:val="multilevel"/>
    <w:tmpl w:val="18248C24"/>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89D793E"/>
    <w:multiLevelType w:val="multilevel"/>
    <w:tmpl w:val="3134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3E1642"/>
    <w:multiLevelType w:val="hybridMultilevel"/>
    <w:tmpl w:val="31F26D46"/>
    <w:lvl w:ilvl="0" w:tplc="234C809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593124">
    <w:abstractNumId w:val="26"/>
  </w:num>
  <w:num w:numId="2" w16cid:durableId="1414204370">
    <w:abstractNumId w:val="5"/>
  </w:num>
  <w:num w:numId="3" w16cid:durableId="1820347200">
    <w:abstractNumId w:val="34"/>
  </w:num>
  <w:num w:numId="4" w16cid:durableId="1958875092">
    <w:abstractNumId w:val="9"/>
  </w:num>
  <w:num w:numId="5" w16cid:durableId="743573519">
    <w:abstractNumId w:val="12"/>
  </w:num>
  <w:num w:numId="6" w16cid:durableId="1860391836">
    <w:abstractNumId w:val="25"/>
  </w:num>
  <w:num w:numId="7" w16cid:durableId="1813253221">
    <w:abstractNumId w:val="27"/>
  </w:num>
  <w:num w:numId="8" w16cid:durableId="1433013267">
    <w:abstractNumId w:val="10"/>
  </w:num>
  <w:num w:numId="9" w16cid:durableId="788355232">
    <w:abstractNumId w:val="24"/>
  </w:num>
  <w:num w:numId="10" w16cid:durableId="2060932891">
    <w:abstractNumId w:val="36"/>
  </w:num>
  <w:num w:numId="11" w16cid:durableId="210117441">
    <w:abstractNumId w:val="1"/>
  </w:num>
  <w:num w:numId="12" w16cid:durableId="909340683">
    <w:abstractNumId w:val="4"/>
  </w:num>
  <w:num w:numId="13" w16cid:durableId="258222904">
    <w:abstractNumId w:val="16"/>
  </w:num>
  <w:num w:numId="14" w16cid:durableId="1236207522">
    <w:abstractNumId w:val="23"/>
  </w:num>
  <w:num w:numId="15" w16cid:durableId="1207450610">
    <w:abstractNumId w:val="11"/>
  </w:num>
  <w:num w:numId="16" w16cid:durableId="786894259">
    <w:abstractNumId w:val="19"/>
  </w:num>
  <w:num w:numId="17" w16cid:durableId="464784649">
    <w:abstractNumId w:val="2"/>
  </w:num>
  <w:num w:numId="18" w16cid:durableId="263156184">
    <w:abstractNumId w:val="8"/>
  </w:num>
  <w:num w:numId="19" w16cid:durableId="2110733850">
    <w:abstractNumId w:val="29"/>
  </w:num>
  <w:num w:numId="20" w16cid:durableId="1189878159">
    <w:abstractNumId w:val="31"/>
  </w:num>
  <w:num w:numId="21" w16cid:durableId="879248736">
    <w:abstractNumId w:val="6"/>
  </w:num>
  <w:num w:numId="22" w16cid:durableId="1038818490">
    <w:abstractNumId w:val="33"/>
  </w:num>
  <w:num w:numId="23" w16cid:durableId="892497152">
    <w:abstractNumId w:val="17"/>
  </w:num>
  <w:num w:numId="24" w16cid:durableId="1938712144">
    <w:abstractNumId w:val="0"/>
  </w:num>
  <w:num w:numId="25" w16cid:durableId="147093406">
    <w:abstractNumId w:val="15"/>
  </w:num>
  <w:num w:numId="26" w16cid:durableId="1962223624">
    <w:abstractNumId w:val="18"/>
  </w:num>
  <w:num w:numId="27" w16cid:durableId="1147211491">
    <w:abstractNumId w:val="21"/>
  </w:num>
  <w:num w:numId="28" w16cid:durableId="1129278281">
    <w:abstractNumId w:val="32"/>
  </w:num>
  <w:num w:numId="29" w16cid:durableId="1891306317">
    <w:abstractNumId w:val="3"/>
  </w:num>
  <w:num w:numId="30" w16cid:durableId="1058626411">
    <w:abstractNumId w:val="35"/>
  </w:num>
  <w:num w:numId="31" w16cid:durableId="1815682100">
    <w:abstractNumId w:val="14"/>
  </w:num>
  <w:num w:numId="32" w16cid:durableId="13268111">
    <w:abstractNumId w:val="30"/>
  </w:num>
  <w:num w:numId="33" w16cid:durableId="185759045">
    <w:abstractNumId w:val="20"/>
  </w:num>
  <w:num w:numId="34" w16cid:durableId="339623924">
    <w:abstractNumId w:val="22"/>
  </w:num>
  <w:num w:numId="35" w16cid:durableId="1959290818">
    <w:abstractNumId w:val="7"/>
  </w:num>
  <w:num w:numId="36" w16cid:durableId="959337370">
    <w:abstractNumId w:val="28"/>
  </w:num>
  <w:num w:numId="37" w16cid:durableId="158735842">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y Brooks">
    <w15:presenceInfo w15:providerId="AD" w15:userId="S::KathyB@scriptureunion.org.uk::b1bf16bf-d336-4c99-a9bf-c1143bcfa3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2"/>
    <w:rsid w:val="000130D0"/>
    <w:rsid w:val="000176BF"/>
    <w:rsid w:val="00034E0F"/>
    <w:rsid w:val="00035D5C"/>
    <w:rsid w:val="00043FF4"/>
    <w:rsid w:val="000443D7"/>
    <w:rsid w:val="00044D97"/>
    <w:rsid w:val="00045D8A"/>
    <w:rsid w:val="000531AD"/>
    <w:rsid w:val="00056531"/>
    <w:rsid w:val="00057AA7"/>
    <w:rsid w:val="000643E5"/>
    <w:rsid w:val="000651C5"/>
    <w:rsid w:val="00066A75"/>
    <w:rsid w:val="00072ED0"/>
    <w:rsid w:val="0007561C"/>
    <w:rsid w:val="00083477"/>
    <w:rsid w:val="00095478"/>
    <w:rsid w:val="00095B89"/>
    <w:rsid w:val="000A1A4B"/>
    <w:rsid w:val="000B2537"/>
    <w:rsid w:val="000B29BE"/>
    <w:rsid w:val="000B4DEC"/>
    <w:rsid w:val="000C09B7"/>
    <w:rsid w:val="000C4B5C"/>
    <w:rsid w:val="000D0352"/>
    <w:rsid w:val="000D34DB"/>
    <w:rsid w:val="000D7B20"/>
    <w:rsid w:val="000E59D0"/>
    <w:rsid w:val="000F263D"/>
    <w:rsid w:val="000F5344"/>
    <w:rsid w:val="000F5EE0"/>
    <w:rsid w:val="000F7825"/>
    <w:rsid w:val="001050B0"/>
    <w:rsid w:val="0010542E"/>
    <w:rsid w:val="00110D46"/>
    <w:rsid w:val="00115D79"/>
    <w:rsid w:val="00121B16"/>
    <w:rsid w:val="00122530"/>
    <w:rsid w:val="001228D6"/>
    <w:rsid w:val="00123522"/>
    <w:rsid w:val="00124405"/>
    <w:rsid w:val="00126092"/>
    <w:rsid w:val="001270B5"/>
    <w:rsid w:val="00127766"/>
    <w:rsid w:val="00127DEC"/>
    <w:rsid w:val="001306CC"/>
    <w:rsid w:val="00131715"/>
    <w:rsid w:val="00131747"/>
    <w:rsid w:val="00137354"/>
    <w:rsid w:val="001450CD"/>
    <w:rsid w:val="00146446"/>
    <w:rsid w:val="001571BA"/>
    <w:rsid w:val="00157E16"/>
    <w:rsid w:val="001703E7"/>
    <w:rsid w:val="0017174B"/>
    <w:rsid w:val="00182C4E"/>
    <w:rsid w:val="00191FDE"/>
    <w:rsid w:val="001A1DBA"/>
    <w:rsid w:val="001A23E0"/>
    <w:rsid w:val="001A389D"/>
    <w:rsid w:val="001C03A6"/>
    <w:rsid w:val="001C4C56"/>
    <w:rsid w:val="001C6E63"/>
    <w:rsid w:val="001D04A8"/>
    <w:rsid w:val="001D093C"/>
    <w:rsid w:val="001D34DD"/>
    <w:rsid w:val="001D604F"/>
    <w:rsid w:val="001E35EC"/>
    <w:rsid w:val="001E4660"/>
    <w:rsid w:val="002004B6"/>
    <w:rsid w:val="002114F7"/>
    <w:rsid w:val="00212ED8"/>
    <w:rsid w:val="00213027"/>
    <w:rsid w:val="00214269"/>
    <w:rsid w:val="002179D8"/>
    <w:rsid w:val="00220977"/>
    <w:rsid w:val="002218C4"/>
    <w:rsid w:val="0022195B"/>
    <w:rsid w:val="0022227F"/>
    <w:rsid w:val="002237E0"/>
    <w:rsid w:val="0022475E"/>
    <w:rsid w:val="00245274"/>
    <w:rsid w:val="002477B2"/>
    <w:rsid w:val="0026078D"/>
    <w:rsid w:val="00263AF4"/>
    <w:rsid w:val="00274851"/>
    <w:rsid w:val="00276006"/>
    <w:rsid w:val="00276CB7"/>
    <w:rsid w:val="00281EC9"/>
    <w:rsid w:val="0028655C"/>
    <w:rsid w:val="0029468D"/>
    <w:rsid w:val="00294E0F"/>
    <w:rsid w:val="00295FFC"/>
    <w:rsid w:val="002C3FAA"/>
    <w:rsid w:val="002C74EE"/>
    <w:rsid w:val="002C7F7D"/>
    <w:rsid w:val="002D2537"/>
    <w:rsid w:val="002E27CA"/>
    <w:rsid w:val="002F05D8"/>
    <w:rsid w:val="002F2E2E"/>
    <w:rsid w:val="003131CA"/>
    <w:rsid w:val="00316943"/>
    <w:rsid w:val="00317498"/>
    <w:rsid w:val="0032130F"/>
    <w:rsid w:val="0032439D"/>
    <w:rsid w:val="00324749"/>
    <w:rsid w:val="0032561D"/>
    <w:rsid w:val="00330C13"/>
    <w:rsid w:val="00331558"/>
    <w:rsid w:val="00350DAB"/>
    <w:rsid w:val="0035601E"/>
    <w:rsid w:val="003664B6"/>
    <w:rsid w:val="003772EE"/>
    <w:rsid w:val="00380B9F"/>
    <w:rsid w:val="00382E12"/>
    <w:rsid w:val="0038702E"/>
    <w:rsid w:val="0039517C"/>
    <w:rsid w:val="003958F4"/>
    <w:rsid w:val="003C244C"/>
    <w:rsid w:val="003C2F52"/>
    <w:rsid w:val="003C5A52"/>
    <w:rsid w:val="003C6169"/>
    <w:rsid w:val="003D7FDB"/>
    <w:rsid w:val="003E50FC"/>
    <w:rsid w:val="003E7CFA"/>
    <w:rsid w:val="003F0DCD"/>
    <w:rsid w:val="003F1623"/>
    <w:rsid w:val="0040401F"/>
    <w:rsid w:val="00405C54"/>
    <w:rsid w:val="0041157B"/>
    <w:rsid w:val="00413AAF"/>
    <w:rsid w:val="00427B9D"/>
    <w:rsid w:val="00434660"/>
    <w:rsid w:val="004355B2"/>
    <w:rsid w:val="00435C92"/>
    <w:rsid w:val="0043690F"/>
    <w:rsid w:val="00442D15"/>
    <w:rsid w:val="00442F90"/>
    <w:rsid w:val="004501E0"/>
    <w:rsid w:val="00450557"/>
    <w:rsid w:val="00452B58"/>
    <w:rsid w:val="00454A55"/>
    <w:rsid w:val="00481805"/>
    <w:rsid w:val="00481B99"/>
    <w:rsid w:val="00494A81"/>
    <w:rsid w:val="004A044C"/>
    <w:rsid w:val="004A69BD"/>
    <w:rsid w:val="004B4ED3"/>
    <w:rsid w:val="004C0479"/>
    <w:rsid w:val="004C2551"/>
    <w:rsid w:val="004E1122"/>
    <w:rsid w:val="004F3B9D"/>
    <w:rsid w:val="005042E9"/>
    <w:rsid w:val="00511D1A"/>
    <w:rsid w:val="00520CFD"/>
    <w:rsid w:val="005221B4"/>
    <w:rsid w:val="00524808"/>
    <w:rsid w:val="0052787C"/>
    <w:rsid w:val="005304C3"/>
    <w:rsid w:val="005436E3"/>
    <w:rsid w:val="0055110C"/>
    <w:rsid w:val="005528DC"/>
    <w:rsid w:val="00554E96"/>
    <w:rsid w:val="00555CBC"/>
    <w:rsid w:val="00557B8A"/>
    <w:rsid w:val="0056105D"/>
    <w:rsid w:val="00561844"/>
    <w:rsid w:val="00567789"/>
    <w:rsid w:val="005802BE"/>
    <w:rsid w:val="00593BBB"/>
    <w:rsid w:val="005A1987"/>
    <w:rsid w:val="005A291A"/>
    <w:rsid w:val="005A7F96"/>
    <w:rsid w:val="005B4CD1"/>
    <w:rsid w:val="005C2E29"/>
    <w:rsid w:val="005C4BAC"/>
    <w:rsid w:val="005C7432"/>
    <w:rsid w:val="005D22C2"/>
    <w:rsid w:val="005D5DA5"/>
    <w:rsid w:val="005E0146"/>
    <w:rsid w:val="005E4624"/>
    <w:rsid w:val="005E68F3"/>
    <w:rsid w:val="005F2C4B"/>
    <w:rsid w:val="005F31E8"/>
    <w:rsid w:val="005F4BDC"/>
    <w:rsid w:val="005F5DC8"/>
    <w:rsid w:val="005F6825"/>
    <w:rsid w:val="005F7CE6"/>
    <w:rsid w:val="00604852"/>
    <w:rsid w:val="00604C64"/>
    <w:rsid w:val="006135BF"/>
    <w:rsid w:val="006147D7"/>
    <w:rsid w:val="00616371"/>
    <w:rsid w:val="00622A4B"/>
    <w:rsid w:val="00622AA5"/>
    <w:rsid w:val="0063457D"/>
    <w:rsid w:val="00640B61"/>
    <w:rsid w:val="00643EE7"/>
    <w:rsid w:val="0064436F"/>
    <w:rsid w:val="00657A68"/>
    <w:rsid w:val="00677EAD"/>
    <w:rsid w:val="00685FBA"/>
    <w:rsid w:val="006942EB"/>
    <w:rsid w:val="006A48D4"/>
    <w:rsid w:val="006A5E33"/>
    <w:rsid w:val="006D3C79"/>
    <w:rsid w:val="006D5079"/>
    <w:rsid w:val="006D5868"/>
    <w:rsid w:val="006D7772"/>
    <w:rsid w:val="006E189F"/>
    <w:rsid w:val="006F7D62"/>
    <w:rsid w:val="0070429D"/>
    <w:rsid w:val="00712311"/>
    <w:rsid w:val="00725AD7"/>
    <w:rsid w:val="007301D7"/>
    <w:rsid w:val="007322F5"/>
    <w:rsid w:val="0074629D"/>
    <w:rsid w:val="007466B9"/>
    <w:rsid w:val="007475F2"/>
    <w:rsid w:val="007626E2"/>
    <w:rsid w:val="007628FF"/>
    <w:rsid w:val="00767F7A"/>
    <w:rsid w:val="0077771C"/>
    <w:rsid w:val="0078133A"/>
    <w:rsid w:val="00783011"/>
    <w:rsid w:val="00784DD5"/>
    <w:rsid w:val="00786B40"/>
    <w:rsid w:val="0078768A"/>
    <w:rsid w:val="0079267C"/>
    <w:rsid w:val="007A0276"/>
    <w:rsid w:val="007A7A13"/>
    <w:rsid w:val="007B394D"/>
    <w:rsid w:val="007B4933"/>
    <w:rsid w:val="007C3105"/>
    <w:rsid w:val="007C5DEF"/>
    <w:rsid w:val="007C6932"/>
    <w:rsid w:val="007D1010"/>
    <w:rsid w:val="007D4AC5"/>
    <w:rsid w:val="007D5195"/>
    <w:rsid w:val="007E0C09"/>
    <w:rsid w:val="007E1DE0"/>
    <w:rsid w:val="007E25FD"/>
    <w:rsid w:val="007F4CC6"/>
    <w:rsid w:val="00804036"/>
    <w:rsid w:val="008043DD"/>
    <w:rsid w:val="00805044"/>
    <w:rsid w:val="00813317"/>
    <w:rsid w:val="00813663"/>
    <w:rsid w:val="008173CF"/>
    <w:rsid w:val="008236A6"/>
    <w:rsid w:val="00833F26"/>
    <w:rsid w:val="00836C65"/>
    <w:rsid w:val="00841B77"/>
    <w:rsid w:val="00844636"/>
    <w:rsid w:val="008457D7"/>
    <w:rsid w:val="00855569"/>
    <w:rsid w:val="00867E91"/>
    <w:rsid w:val="00870640"/>
    <w:rsid w:val="00871659"/>
    <w:rsid w:val="008717D3"/>
    <w:rsid w:val="0087587E"/>
    <w:rsid w:val="008A734E"/>
    <w:rsid w:val="008B33BB"/>
    <w:rsid w:val="008C21E2"/>
    <w:rsid w:val="008C2720"/>
    <w:rsid w:val="008C4A01"/>
    <w:rsid w:val="008C4C91"/>
    <w:rsid w:val="008F1D84"/>
    <w:rsid w:val="008F2100"/>
    <w:rsid w:val="00903D4C"/>
    <w:rsid w:val="0091257B"/>
    <w:rsid w:val="009144D3"/>
    <w:rsid w:val="009160D8"/>
    <w:rsid w:val="00920CD3"/>
    <w:rsid w:val="0093097F"/>
    <w:rsid w:val="00934352"/>
    <w:rsid w:val="009343C5"/>
    <w:rsid w:val="009371C3"/>
    <w:rsid w:val="00937653"/>
    <w:rsid w:val="009453B5"/>
    <w:rsid w:val="009506A1"/>
    <w:rsid w:val="009518CD"/>
    <w:rsid w:val="00952142"/>
    <w:rsid w:val="00955DF0"/>
    <w:rsid w:val="00960527"/>
    <w:rsid w:val="00964678"/>
    <w:rsid w:val="00977178"/>
    <w:rsid w:val="00994A73"/>
    <w:rsid w:val="00995962"/>
    <w:rsid w:val="0099714D"/>
    <w:rsid w:val="00997A1B"/>
    <w:rsid w:val="009A41A7"/>
    <w:rsid w:val="009A6427"/>
    <w:rsid w:val="009A692F"/>
    <w:rsid w:val="009B6616"/>
    <w:rsid w:val="009C3EB0"/>
    <w:rsid w:val="009C4926"/>
    <w:rsid w:val="009D4C88"/>
    <w:rsid w:val="009D4DB8"/>
    <w:rsid w:val="009D55E2"/>
    <w:rsid w:val="009E1E35"/>
    <w:rsid w:val="009E2594"/>
    <w:rsid w:val="009E5B79"/>
    <w:rsid w:val="009F17A7"/>
    <w:rsid w:val="009F1AD5"/>
    <w:rsid w:val="00A04929"/>
    <w:rsid w:val="00A0538E"/>
    <w:rsid w:val="00A14CBE"/>
    <w:rsid w:val="00A15D3E"/>
    <w:rsid w:val="00A17F7B"/>
    <w:rsid w:val="00A20754"/>
    <w:rsid w:val="00A25BCF"/>
    <w:rsid w:val="00A262B6"/>
    <w:rsid w:val="00A274DD"/>
    <w:rsid w:val="00A30BCA"/>
    <w:rsid w:val="00A4034F"/>
    <w:rsid w:val="00A51A01"/>
    <w:rsid w:val="00A52034"/>
    <w:rsid w:val="00A54977"/>
    <w:rsid w:val="00A62F35"/>
    <w:rsid w:val="00A67688"/>
    <w:rsid w:val="00A807D0"/>
    <w:rsid w:val="00A80978"/>
    <w:rsid w:val="00A81D4D"/>
    <w:rsid w:val="00A84B1E"/>
    <w:rsid w:val="00A86F9E"/>
    <w:rsid w:val="00A91E84"/>
    <w:rsid w:val="00A96487"/>
    <w:rsid w:val="00A967CA"/>
    <w:rsid w:val="00AA1972"/>
    <w:rsid w:val="00AA40D1"/>
    <w:rsid w:val="00AB06BA"/>
    <w:rsid w:val="00AB13CE"/>
    <w:rsid w:val="00AB1842"/>
    <w:rsid w:val="00AB1BC2"/>
    <w:rsid w:val="00AC1FF6"/>
    <w:rsid w:val="00AD20BF"/>
    <w:rsid w:val="00AD3B12"/>
    <w:rsid w:val="00AE745E"/>
    <w:rsid w:val="00AE7668"/>
    <w:rsid w:val="00AF0011"/>
    <w:rsid w:val="00AF2AA6"/>
    <w:rsid w:val="00AF5BC0"/>
    <w:rsid w:val="00AF753E"/>
    <w:rsid w:val="00AF7A3E"/>
    <w:rsid w:val="00B04731"/>
    <w:rsid w:val="00B12DC0"/>
    <w:rsid w:val="00B16D31"/>
    <w:rsid w:val="00B17FE8"/>
    <w:rsid w:val="00B207C8"/>
    <w:rsid w:val="00B31497"/>
    <w:rsid w:val="00B35D8D"/>
    <w:rsid w:val="00B41AE4"/>
    <w:rsid w:val="00B51B20"/>
    <w:rsid w:val="00B62E80"/>
    <w:rsid w:val="00B65B33"/>
    <w:rsid w:val="00BA6483"/>
    <w:rsid w:val="00BB1B50"/>
    <w:rsid w:val="00BB60A1"/>
    <w:rsid w:val="00BB7657"/>
    <w:rsid w:val="00BC3CCB"/>
    <w:rsid w:val="00BD3471"/>
    <w:rsid w:val="00BD76FC"/>
    <w:rsid w:val="00BE18CD"/>
    <w:rsid w:val="00BF29BE"/>
    <w:rsid w:val="00BF331C"/>
    <w:rsid w:val="00BF7720"/>
    <w:rsid w:val="00C00127"/>
    <w:rsid w:val="00C035A3"/>
    <w:rsid w:val="00C13168"/>
    <w:rsid w:val="00C170AA"/>
    <w:rsid w:val="00C2293F"/>
    <w:rsid w:val="00C31318"/>
    <w:rsid w:val="00C346E0"/>
    <w:rsid w:val="00C53F43"/>
    <w:rsid w:val="00C70C50"/>
    <w:rsid w:val="00C85504"/>
    <w:rsid w:val="00C93441"/>
    <w:rsid w:val="00C938F1"/>
    <w:rsid w:val="00C97716"/>
    <w:rsid w:val="00CA5496"/>
    <w:rsid w:val="00CA5FD9"/>
    <w:rsid w:val="00CA747E"/>
    <w:rsid w:val="00CB088E"/>
    <w:rsid w:val="00CB2064"/>
    <w:rsid w:val="00CC03FD"/>
    <w:rsid w:val="00CC783A"/>
    <w:rsid w:val="00CD2562"/>
    <w:rsid w:val="00CD7230"/>
    <w:rsid w:val="00CD7FDD"/>
    <w:rsid w:val="00CE6536"/>
    <w:rsid w:val="00CF3952"/>
    <w:rsid w:val="00CF466D"/>
    <w:rsid w:val="00CF50F3"/>
    <w:rsid w:val="00CF67A3"/>
    <w:rsid w:val="00D12D91"/>
    <w:rsid w:val="00D21F32"/>
    <w:rsid w:val="00D22932"/>
    <w:rsid w:val="00D27317"/>
    <w:rsid w:val="00D329B6"/>
    <w:rsid w:val="00D347A7"/>
    <w:rsid w:val="00D44892"/>
    <w:rsid w:val="00D53716"/>
    <w:rsid w:val="00D53ACE"/>
    <w:rsid w:val="00D63E06"/>
    <w:rsid w:val="00D64D3E"/>
    <w:rsid w:val="00D713C6"/>
    <w:rsid w:val="00D75670"/>
    <w:rsid w:val="00D7579B"/>
    <w:rsid w:val="00D777E4"/>
    <w:rsid w:val="00D91974"/>
    <w:rsid w:val="00D94E0A"/>
    <w:rsid w:val="00D97163"/>
    <w:rsid w:val="00DA27A5"/>
    <w:rsid w:val="00DA302F"/>
    <w:rsid w:val="00DA5FD0"/>
    <w:rsid w:val="00DA6EDD"/>
    <w:rsid w:val="00DB2FB2"/>
    <w:rsid w:val="00DB55BD"/>
    <w:rsid w:val="00DC18A8"/>
    <w:rsid w:val="00DC1D64"/>
    <w:rsid w:val="00DC3BF4"/>
    <w:rsid w:val="00DE6DBE"/>
    <w:rsid w:val="00DF10E9"/>
    <w:rsid w:val="00DF3BD0"/>
    <w:rsid w:val="00DF54C8"/>
    <w:rsid w:val="00DF6275"/>
    <w:rsid w:val="00DF7DC7"/>
    <w:rsid w:val="00E0005D"/>
    <w:rsid w:val="00E02488"/>
    <w:rsid w:val="00E0366D"/>
    <w:rsid w:val="00E059F9"/>
    <w:rsid w:val="00E10BEE"/>
    <w:rsid w:val="00E328F3"/>
    <w:rsid w:val="00E350D4"/>
    <w:rsid w:val="00E352D7"/>
    <w:rsid w:val="00E3671D"/>
    <w:rsid w:val="00E368ED"/>
    <w:rsid w:val="00E4620A"/>
    <w:rsid w:val="00E53C29"/>
    <w:rsid w:val="00E54047"/>
    <w:rsid w:val="00E573BD"/>
    <w:rsid w:val="00E65060"/>
    <w:rsid w:val="00E66473"/>
    <w:rsid w:val="00E671DE"/>
    <w:rsid w:val="00E7419F"/>
    <w:rsid w:val="00E86647"/>
    <w:rsid w:val="00E92E46"/>
    <w:rsid w:val="00E975F8"/>
    <w:rsid w:val="00EA3E38"/>
    <w:rsid w:val="00EB1A5A"/>
    <w:rsid w:val="00EC395A"/>
    <w:rsid w:val="00EC3C21"/>
    <w:rsid w:val="00ED23AA"/>
    <w:rsid w:val="00ED4276"/>
    <w:rsid w:val="00ED566B"/>
    <w:rsid w:val="00ED6E79"/>
    <w:rsid w:val="00ED7C05"/>
    <w:rsid w:val="00EE1C72"/>
    <w:rsid w:val="00EE2CAE"/>
    <w:rsid w:val="00EE3CD8"/>
    <w:rsid w:val="00F144DF"/>
    <w:rsid w:val="00F1649E"/>
    <w:rsid w:val="00F20E99"/>
    <w:rsid w:val="00F23C80"/>
    <w:rsid w:val="00F267B2"/>
    <w:rsid w:val="00F30FF0"/>
    <w:rsid w:val="00F3451E"/>
    <w:rsid w:val="00F361FD"/>
    <w:rsid w:val="00F5196B"/>
    <w:rsid w:val="00F5424F"/>
    <w:rsid w:val="00F64F4A"/>
    <w:rsid w:val="00F66804"/>
    <w:rsid w:val="00F76476"/>
    <w:rsid w:val="00F85281"/>
    <w:rsid w:val="00F86A57"/>
    <w:rsid w:val="00F92131"/>
    <w:rsid w:val="00F925F7"/>
    <w:rsid w:val="00FA0CCB"/>
    <w:rsid w:val="00FA428D"/>
    <w:rsid w:val="00FA7D99"/>
    <w:rsid w:val="00FB0E6A"/>
    <w:rsid w:val="00FB3127"/>
    <w:rsid w:val="00FB3B23"/>
    <w:rsid w:val="00FB5457"/>
    <w:rsid w:val="00FC1002"/>
    <w:rsid w:val="00FD1D9E"/>
    <w:rsid w:val="00FF1EBE"/>
    <w:rsid w:val="03B4D12E"/>
    <w:rsid w:val="0429CBEC"/>
    <w:rsid w:val="072E5140"/>
    <w:rsid w:val="08233973"/>
    <w:rsid w:val="0953A23E"/>
    <w:rsid w:val="0BF0F3FA"/>
    <w:rsid w:val="0DB1CC1D"/>
    <w:rsid w:val="0F6821F6"/>
    <w:rsid w:val="1014C9A7"/>
    <w:rsid w:val="11EBB89F"/>
    <w:rsid w:val="12DB021D"/>
    <w:rsid w:val="14320FB0"/>
    <w:rsid w:val="144CF1CF"/>
    <w:rsid w:val="1DFC1509"/>
    <w:rsid w:val="229922F6"/>
    <w:rsid w:val="2C0B485A"/>
    <w:rsid w:val="2D8B57E8"/>
    <w:rsid w:val="318EF6B0"/>
    <w:rsid w:val="323B8C7F"/>
    <w:rsid w:val="32D8EB69"/>
    <w:rsid w:val="32E8D20E"/>
    <w:rsid w:val="332E5701"/>
    <w:rsid w:val="3492BFC3"/>
    <w:rsid w:val="37114D11"/>
    <w:rsid w:val="37EDFDEC"/>
    <w:rsid w:val="410030E9"/>
    <w:rsid w:val="4355D56D"/>
    <w:rsid w:val="45550D9C"/>
    <w:rsid w:val="4586755E"/>
    <w:rsid w:val="46B7DD72"/>
    <w:rsid w:val="4794A1FC"/>
    <w:rsid w:val="47A670C3"/>
    <w:rsid w:val="47E0781D"/>
    <w:rsid w:val="484E09DA"/>
    <w:rsid w:val="4B02C563"/>
    <w:rsid w:val="4D6EC254"/>
    <w:rsid w:val="538172F5"/>
    <w:rsid w:val="566E1754"/>
    <w:rsid w:val="5DF2AB63"/>
    <w:rsid w:val="6105B174"/>
    <w:rsid w:val="61E079B6"/>
    <w:rsid w:val="62620E82"/>
    <w:rsid w:val="64DF92F7"/>
    <w:rsid w:val="6B492250"/>
    <w:rsid w:val="71076339"/>
    <w:rsid w:val="7412FDCA"/>
    <w:rsid w:val="75212AF2"/>
    <w:rsid w:val="76A0B221"/>
    <w:rsid w:val="78D5D678"/>
    <w:rsid w:val="78F47692"/>
    <w:rsid w:val="7E49F457"/>
    <w:rsid w:val="7EE1F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7F698"/>
  <w15:docId w15:val="{D43D00CD-A799-4409-95E0-191426F0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val="en-US" w:eastAsia="en-US"/>
    </w:rPr>
  </w:style>
  <w:style w:type="paragraph" w:styleId="Heading1">
    <w:name w:val="heading 1"/>
    <w:basedOn w:val="Normal"/>
    <w:next w:val="Normal"/>
    <w:link w:val="Heading1Char"/>
    <w:qFormat/>
    <w:pPr>
      <w:keepNext/>
      <w:jc w:val="right"/>
      <w:outlineLvl w:val="0"/>
    </w:pPr>
    <w:rPr>
      <w:rFonts w:ascii="Gill Sans" w:hAnsi="Gill Sans"/>
      <w:b/>
      <w:sz w:val="28"/>
    </w:rPr>
  </w:style>
  <w:style w:type="paragraph" w:styleId="Heading2">
    <w:name w:val="heading 2"/>
    <w:basedOn w:val="Normal"/>
    <w:next w:val="Normal"/>
    <w:qFormat/>
    <w:pPr>
      <w:keepNext/>
      <w:outlineLvl w:val="1"/>
    </w:pPr>
    <w:rPr>
      <w:rFonts w:ascii="Gill Sans" w:hAnsi="Gill Sans"/>
      <w:b/>
    </w:rPr>
  </w:style>
  <w:style w:type="paragraph" w:styleId="Heading3">
    <w:name w:val="heading 3"/>
    <w:basedOn w:val="Normal"/>
    <w:next w:val="Normal"/>
    <w:qFormat/>
    <w:pPr>
      <w:keepNext/>
      <w:outlineLvl w:val="2"/>
    </w:pPr>
    <w:rPr>
      <w:rFonts w:ascii="Gill Sans" w:hAnsi="Gill Sans"/>
      <w:b/>
      <w:sz w:val="28"/>
      <w:u w:val="single"/>
    </w:rPr>
  </w:style>
  <w:style w:type="paragraph" w:styleId="Heading4">
    <w:name w:val="heading 4"/>
    <w:basedOn w:val="Normal"/>
    <w:next w:val="Normal"/>
    <w:qFormat/>
    <w:pPr>
      <w:keepNext/>
      <w:ind w:firstLine="720"/>
      <w:outlineLvl w:val="3"/>
    </w:pPr>
    <w:rPr>
      <w:rFonts w:ascii="Gill Sans" w:hAnsi="Gill Sans"/>
      <w:b/>
    </w:rPr>
  </w:style>
  <w:style w:type="paragraph" w:styleId="Heading5">
    <w:name w:val="heading 5"/>
    <w:basedOn w:val="Normal"/>
    <w:next w:val="Normal"/>
    <w:qFormat/>
    <w:pPr>
      <w:keepNext/>
      <w:jc w:val="center"/>
      <w:outlineLvl w:val="4"/>
    </w:pPr>
    <w:rPr>
      <w:rFonts w:ascii="Gill Sans" w:hAnsi="Gill Sans"/>
      <w:b/>
      <w:sz w:val="22"/>
    </w:rPr>
  </w:style>
  <w:style w:type="paragraph" w:styleId="Heading6">
    <w:name w:val="heading 6"/>
    <w:basedOn w:val="Normal"/>
    <w:next w:val="Normal"/>
    <w:qFormat/>
    <w:pPr>
      <w:keepNext/>
      <w:ind w:left="705"/>
      <w:outlineLvl w:val="5"/>
    </w:pPr>
    <w:rPr>
      <w:rFonts w:ascii="Gill Sans" w:hAnsi="Gill Sans"/>
      <w:b/>
    </w:rPr>
  </w:style>
  <w:style w:type="paragraph" w:styleId="Heading7">
    <w:name w:val="heading 7"/>
    <w:basedOn w:val="Normal"/>
    <w:next w:val="Normal"/>
    <w:qFormat/>
    <w:pPr>
      <w:keepNext/>
      <w:ind w:left="720"/>
      <w:jc w:val="left"/>
      <w:outlineLvl w:val="6"/>
    </w:pPr>
    <w:rPr>
      <w:rFonts w:ascii="Gill Sans" w:hAnsi="Gill Sans"/>
      <w:i/>
    </w:rPr>
  </w:style>
  <w:style w:type="paragraph" w:styleId="Heading8">
    <w:name w:val="heading 8"/>
    <w:basedOn w:val="Normal"/>
    <w:next w:val="Normal"/>
    <w:qFormat/>
    <w:pPr>
      <w:keepNext/>
      <w:outlineLvl w:val="7"/>
    </w:pPr>
    <w:rPr>
      <w:rFonts w:ascii="Gill Sans" w:hAnsi="Gill Sans"/>
      <w:b/>
      <w:u w:val="single"/>
    </w:rPr>
  </w:style>
  <w:style w:type="paragraph" w:styleId="Heading9">
    <w:name w:val="heading 9"/>
    <w:basedOn w:val="Normal"/>
    <w:next w:val="Normal"/>
    <w:qFormat/>
    <w:pPr>
      <w:keepNext/>
      <w:ind w:firstLine="720"/>
      <w:outlineLvl w:val="8"/>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ind w:left="709" w:hanging="709"/>
    </w:pPr>
  </w:style>
  <w:style w:type="paragraph" w:styleId="NormalIndent">
    <w:name w:val="Normal Indent"/>
    <w:basedOn w:val="Normal"/>
    <w:pPr>
      <w:ind w:left="709"/>
    </w:pPr>
  </w:style>
  <w:style w:type="paragraph" w:styleId="ListBullet2">
    <w:name w:val="List Bullet 2"/>
    <w:basedOn w:val="Normal"/>
    <w:pPr>
      <w:spacing w:after="240"/>
      <w:ind w:left="1418" w:hanging="709"/>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rPr>
      <w:rFonts w:ascii="Gill Sans" w:hAnsi="Gill Sans"/>
      <w:i/>
    </w:rPr>
  </w:style>
  <w:style w:type="paragraph" w:styleId="BodyText2">
    <w:name w:val="Body Text 2"/>
    <w:basedOn w:val="Normal"/>
    <w:pPr>
      <w:shd w:val="clear" w:color="auto" w:fill="FFFFFF"/>
      <w:jc w:val="left"/>
    </w:pPr>
    <w:rPr>
      <w:rFonts w:ascii="TPG Gill Sans" w:hAnsi="TPG Gill Sans"/>
      <w:sz w:val="22"/>
    </w:rPr>
  </w:style>
  <w:style w:type="paragraph" w:styleId="BodyText3">
    <w:name w:val="Body Text 3"/>
    <w:basedOn w:val="Normal"/>
    <w:pPr>
      <w:shd w:val="clear" w:color="auto" w:fill="FFFFFF"/>
      <w:jc w:val="left"/>
    </w:pPr>
    <w:rPr>
      <w:rFonts w:ascii="TPG Gill Sans" w:hAnsi="TPG Gill Sans"/>
      <w:sz w:val="20"/>
    </w:rPr>
  </w:style>
  <w:style w:type="table" w:styleId="TableGrid">
    <w:name w:val="Table Grid"/>
    <w:basedOn w:val="TableNormal"/>
    <w:rsid w:val="00F6680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12D91"/>
    <w:rPr>
      <w:rFonts w:ascii="Tahoma" w:hAnsi="Tahoma" w:cs="Tahoma"/>
      <w:sz w:val="16"/>
      <w:szCs w:val="16"/>
    </w:rPr>
  </w:style>
  <w:style w:type="character" w:customStyle="1" w:styleId="BalloonTextChar">
    <w:name w:val="Balloon Text Char"/>
    <w:link w:val="BalloonText"/>
    <w:rsid w:val="00D12D91"/>
    <w:rPr>
      <w:rFonts w:ascii="Tahoma" w:hAnsi="Tahoma" w:cs="Tahoma"/>
      <w:sz w:val="16"/>
      <w:szCs w:val="16"/>
      <w:lang w:val="en-US" w:eastAsia="en-US"/>
    </w:rPr>
  </w:style>
  <w:style w:type="character" w:styleId="CommentReference">
    <w:name w:val="annotation reference"/>
    <w:rsid w:val="00D97163"/>
    <w:rPr>
      <w:sz w:val="16"/>
      <w:szCs w:val="16"/>
    </w:rPr>
  </w:style>
  <w:style w:type="paragraph" w:styleId="CommentText">
    <w:name w:val="annotation text"/>
    <w:basedOn w:val="Normal"/>
    <w:link w:val="CommentTextChar"/>
    <w:rsid w:val="00D97163"/>
    <w:rPr>
      <w:sz w:val="20"/>
    </w:rPr>
  </w:style>
  <w:style w:type="character" w:customStyle="1" w:styleId="CommentTextChar">
    <w:name w:val="Comment Text Char"/>
    <w:link w:val="CommentText"/>
    <w:rsid w:val="00D97163"/>
    <w:rPr>
      <w:lang w:val="en-US" w:eastAsia="en-US"/>
    </w:rPr>
  </w:style>
  <w:style w:type="paragraph" w:styleId="CommentSubject">
    <w:name w:val="annotation subject"/>
    <w:basedOn w:val="CommentText"/>
    <w:next w:val="CommentText"/>
    <w:link w:val="CommentSubjectChar"/>
    <w:rsid w:val="00D97163"/>
    <w:rPr>
      <w:b/>
      <w:bCs/>
    </w:rPr>
  </w:style>
  <w:style w:type="character" w:customStyle="1" w:styleId="CommentSubjectChar">
    <w:name w:val="Comment Subject Char"/>
    <w:link w:val="CommentSubject"/>
    <w:rsid w:val="00D97163"/>
    <w:rPr>
      <w:b/>
      <w:bCs/>
      <w:lang w:val="en-US" w:eastAsia="en-US"/>
    </w:rPr>
  </w:style>
  <w:style w:type="paragraph" w:styleId="NormalWeb">
    <w:name w:val="Normal (Web)"/>
    <w:basedOn w:val="Normal"/>
    <w:uiPriority w:val="99"/>
    <w:unhideWhenUsed/>
    <w:rsid w:val="00D94E0A"/>
    <w:pPr>
      <w:spacing w:before="100" w:beforeAutospacing="1" w:after="100" w:afterAutospacing="1"/>
      <w:jc w:val="left"/>
    </w:pPr>
    <w:rPr>
      <w:szCs w:val="24"/>
      <w:lang w:val="en-GB" w:eastAsia="en-GB"/>
    </w:rPr>
  </w:style>
  <w:style w:type="character" w:customStyle="1" w:styleId="Heading1Char">
    <w:name w:val="Heading 1 Char"/>
    <w:link w:val="Heading1"/>
    <w:rsid w:val="00ED7C05"/>
    <w:rPr>
      <w:rFonts w:ascii="Gill Sans" w:hAnsi="Gill Sans"/>
      <w:b/>
      <w:sz w:val="28"/>
      <w:lang w:val="en-US" w:eastAsia="en-US"/>
    </w:rPr>
  </w:style>
  <w:style w:type="paragraph" w:customStyle="1" w:styleId="Firstparagraph">
    <w:name w:val="First paragraph"/>
    <w:basedOn w:val="Normal"/>
    <w:link w:val="FirstparagraphChar"/>
    <w:rsid w:val="003C2F52"/>
    <w:pPr>
      <w:overflowPunct w:val="0"/>
      <w:autoSpaceDE w:val="0"/>
      <w:autoSpaceDN w:val="0"/>
      <w:adjustRightInd w:val="0"/>
      <w:spacing w:line="280" w:lineRule="atLeast"/>
      <w:jc w:val="left"/>
      <w:textAlignment w:val="baseline"/>
    </w:pPr>
    <w:rPr>
      <w:rFonts w:ascii="Calibri" w:hAnsi="Calibri"/>
      <w:color w:val="000000"/>
      <w:sz w:val="20"/>
      <w:lang w:val="en-GB"/>
    </w:rPr>
  </w:style>
  <w:style w:type="character" w:customStyle="1" w:styleId="FirstparagraphChar">
    <w:name w:val="First paragraph Char"/>
    <w:link w:val="Firstparagraph"/>
    <w:rsid w:val="003C2F52"/>
    <w:rPr>
      <w:rFonts w:ascii="Calibri" w:hAnsi="Calibri"/>
      <w:color w:val="000000"/>
      <w:lang w:eastAsia="en-US"/>
    </w:rPr>
  </w:style>
  <w:style w:type="paragraph" w:customStyle="1" w:styleId="Subsequentparagraph">
    <w:name w:val="Subsequent paragraph"/>
    <w:basedOn w:val="Firstparagraph"/>
    <w:rsid w:val="004501E0"/>
    <w:pPr>
      <w:spacing w:before="240"/>
    </w:pPr>
  </w:style>
  <w:style w:type="paragraph" w:customStyle="1" w:styleId="Default">
    <w:name w:val="Default"/>
    <w:rsid w:val="00A17F7B"/>
    <w:pPr>
      <w:autoSpaceDE w:val="0"/>
      <w:autoSpaceDN w:val="0"/>
      <w:adjustRightInd w:val="0"/>
    </w:pPr>
    <w:rPr>
      <w:rFonts w:ascii="Calibri" w:hAnsi="Calibri" w:cs="Calibri"/>
      <w:color w:val="000000"/>
      <w:sz w:val="24"/>
      <w:szCs w:val="24"/>
    </w:rPr>
  </w:style>
  <w:style w:type="paragraph" w:customStyle="1" w:styleId="SubsequentParagraph0">
    <w:name w:val="Subsequent Paragraph"/>
    <w:basedOn w:val="Normal"/>
    <w:qFormat/>
    <w:rsid w:val="00A17F7B"/>
    <w:pPr>
      <w:spacing w:before="240" w:line="280" w:lineRule="atLeast"/>
      <w:jc w:val="left"/>
    </w:pPr>
    <w:rPr>
      <w:rFonts w:ascii="Calibri" w:eastAsia="Calibri" w:hAnsi="Calibri"/>
      <w:sz w:val="22"/>
      <w:szCs w:val="22"/>
      <w:lang w:val="en-GB"/>
    </w:rPr>
  </w:style>
  <w:style w:type="paragraph" w:styleId="ListParagraph">
    <w:name w:val="List Paragraph"/>
    <w:basedOn w:val="Normal"/>
    <w:uiPriority w:val="34"/>
    <w:qFormat/>
    <w:rsid w:val="0026078D"/>
    <w:pPr>
      <w:ind w:left="720"/>
      <w:contextualSpacing/>
    </w:pPr>
  </w:style>
  <w:style w:type="character" w:customStyle="1" w:styleId="FooterChar">
    <w:name w:val="Footer Char"/>
    <w:link w:val="Footer"/>
    <w:uiPriority w:val="99"/>
    <w:rsid w:val="000531AD"/>
    <w:rPr>
      <w:sz w:val="24"/>
      <w:lang w:val="en-US" w:eastAsia="en-US"/>
    </w:rPr>
  </w:style>
  <w:style w:type="paragraph" w:styleId="Revision">
    <w:name w:val="Revision"/>
    <w:hidden/>
    <w:uiPriority w:val="99"/>
    <w:semiHidden/>
    <w:rsid w:val="00095B89"/>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8030">
      <w:bodyDiv w:val="1"/>
      <w:marLeft w:val="0"/>
      <w:marRight w:val="0"/>
      <w:marTop w:val="0"/>
      <w:marBottom w:val="0"/>
      <w:divBdr>
        <w:top w:val="none" w:sz="0" w:space="0" w:color="auto"/>
        <w:left w:val="none" w:sz="0" w:space="0" w:color="auto"/>
        <w:bottom w:val="none" w:sz="0" w:space="0" w:color="auto"/>
        <w:right w:val="none" w:sz="0" w:space="0" w:color="auto"/>
      </w:divBdr>
    </w:div>
    <w:div w:id="208930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D360D69D2BEB4B945E9C80E0BA56ED" ma:contentTypeVersion="3" ma:contentTypeDescription="Create a new document." ma:contentTypeScope="" ma:versionID="2a4a1917a9982727f9efe1da00bc4c87">
  <xsd:schema xmlns:xsd="http://www.w3.org/2001/XMLSchema" xmlns:xs="http://www.w3.org/2001/XMLSchema" xmlns:p="http://schemas.microsoft.com/office/2006/metadata/properties" xmlns:ns2="4e3f29b7-86f3-4df4-8211-66aa79572176" targetNamespace="http://schemas.microsoft.com/office/2006/metadata/properties" ma:root="true" ma:fieldsID="d9cc4abe6dc85c939252c17eb9f1b519" ns2:_="">
    <xsd:import namespace="4e3f29b7-86f3-4df4-8211-66aa795721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f29b7-86f3-4df4-8211-66aa79572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389CAE-4C8C-49FD-8FEE-CDFA65DFBD92}">
  <ds:schemaRefs>
    <ds:schemaRef ds:uri="http://schemas.openxmlformats.org/officeDocument/2006/bibliography"/>
  </ds:schemaRefs>
</ds:datastoreItem>
</file>

<file path=customXml/itemProps2.xml><?xml version="1.0" encoding="utf-8"?>
<ds:datastoreItem xmlns:ds="http://schemas.openxmlformats.org/officeDocument/2006/customXml" ds:itemID="{458D6942-EC27-41A7-AB9E-A5C36522BEEA}"/>
</file>

<file path=customXml/itemProps3.xml><?xml version="1.0" encoding="utf-8"?>
<ds:datastoreItem xmlns:ds="http://schemas.openxmlformats.org/officeDocument/2006/customXml" ds:itemID="{761C1445-AEB7-4057-96BC-2ED43913BA77}">
  <ds:schemaRefs>
    <ds:schemaRef ds:uri="http://schemas.microsoft.com/office/2006/metadata/properties"/>
    <ds:schemaRef ds:uri="http://schemas.microsoft.com/office/infopath/2007/PartnerControls"/>
    <ds:schemaRef ds:uri="6d42e2f6-0f6e-4574-a718-98b600fd53af"/>
    <ds:schemaRef ds:uri="b49cc207-8f5a-4fed-9051-7f830d2780e9"/>
  </ds:schemaRefs>
</ds:datastoreItem>
</file>

<file path=customXml/itemProps4.xml><?xml version="1.0" encoding="utf-8"?>
<ds:datastoreItem xmlns:ds="http://schemas.openxmlformats.org/officeDocument/2006/customXml" ds:itemID="{2617C6D1-EF93-4623-B22F-7841E5BE81D4}">
  <ds:schemaRefs>
    <ds:schemaRef ds:uri="http://schemas.microsoft.com/sharepoint/v3/contenttype/forms"/>
  </ds:schemaRefs>
</ds:datastoreItem>
</file>

<file path=docMetadata/LabelInfo.xml><?xml version="1.0" encoding="utf-8"?>
<clbl:labelList xmlns:clbl="http://schemas.microsoft.com/office/2020/mipLabelMetadata">
  <clbl:label id="{054ed372-075b-4d6d-8c23-f0cc7031b096}" enabled="0" method="" siteId="{054ed372-075b-4d6d-8c23-f0cc7031b09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6820</Characters>
  <Application>Microsoft Office Word</Application>
  <DocSecurity>0</DocSecurity>
  <Lines>56</Lines>
  <Paragraphs>15</Paragraphs>
  <ScaleCrop>false</ScaleCrop>
  <Company>TNT EXPRESS UK LTD</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Chris Nuttall</dc:creator>
  <cp:keywords/>
  <cp:lastModifiedBy>Sharon Esnard</cp:lastModifiedBy>
  <cp:revision>2</cp:revision>
  <cp:lastPrinted>2015-12-08T00:04:00Z</cp:lastPrinted>
  <dcterms:created xsi:type="dcterms:W3CDTF">2025-08-14T13:47:00Z</dcterms:created>
  <dcterms:modified xsi:type="dcterms:W3CDTF">2025-08-14T13:47:00Z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0x010100C4D360D69D2BEB4B945E9C80E0BA56ED</vt:lpwstr>
  </property>
  <property fmtid="{D5CDD505-2E9C-101B-9397-08002B2CF9AE}" pid="3" name="MediaServiceImageTags">
    <vt:lpwstr/>
  </property>
</Properties>
</file>